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B48A" w14:textId="35EB9A6B" w:rsidR="003E553E" w:rsidDel="004F73DC" w:rsidRDefault="004D748C">
      <w:pPr>
        <w:rPr>
          <w:del w:id="0" w:author="Jake Windley" w:date="2025-10-08T09:31:00Z" w16du:dateUtc="2025-10-08T14:31:00Z"/>
          <w:b/>
        </w:rPr>
      </w:pPr>
      <w:del w:id="1" w:author="Jake Windley" w:date="2025-10-08T09:31:00Z" w16du:dateUtc="2025-10-08T14:31:00Z">
        <w:r w:rsidDel="004F73DC">
          <w:rPr>
            <w:b/>
          </w:rPr>
          <w:delText>Title 15. Natural Resources and Economic Development</w:delText>
        </w:r>
      </w:del>
    </w:p>
    <w:p w14:paraId="295AD844" w14:textId="6917105A" w:rsidR="003E553E" w:rsidDel="004F73DC" w:rsidRDefault="004D748C">
      <w:pPr>
        <w:rPr>
          <w:del w:id="2" w:author="Jake Windley" w:date="2025-10-08T09:31:00Z" w16du:dateUtc="2025-10-08T14:31:00Z"/>
          <w:b/>
        </w:rPr>
      </w:pPr>
      <w:del w:id="3" w:author="Jake Windley" w:date="2025-10-08T09:31:00Z" w16du:dateUtc="2025-10-08T14:31:00Z">
        <w:r w:rsidDel="004F73DC">
          <w:rPr>
            <w:b/>
          </w:rPr>
          <w:delText>Chapter VIII. Arkansas Economic Development Commission, Department of Commerce</w:delText>
        </w:r>
      </w:del>
    </w:p>
    <w:p w14:paraId="1D278325" w14:textId="56C6C2EA" w:rsidR="003E553E" w:rsidDel="004F73DC" w:rsidRDefault="004D748C">
      <w:pPr>
        <w:rPr>
          <w:del w:id="4" w:author="Jake Windley" w:date="2025-10-08T09:31:00Z" w16du:dateUtc="2025-10-08T14:31:00Z"/>
          <w:b/>
        </w:rPr>
      </w:pPr>
      <w:del w:id="5" w:author="Jake Windley" w:date="2025-10-08T09:31:00Z" w16du:dateUtc="2025-10-08T14:31:00Z">
        <w:r w:rsidDel="004F73DC">
          <w:rPr>
            <w:b/>
          </w:rPr>
          <w:delText>Subchapter B. Economic Development Incentives</w:delText>
        </w:r>
      </w:del>
    </w:p>
    <w:p w14:paraId="0FDEDF23" w14:textId="36E9FB60" w:rsidR="003E553E" w:rsidDel="004F73DC" w:rsidRDefault="004D748C">
      <w:pPr>
        <w:rPr>
          <w:del w:id="6" w:author="Jake Windley" w:date="2025-10-08T09:31:00Z" w16du:dateUtc="2025-10-08T14:31:00Z"/>
          <w:b/>
        </w:rPr>
      </w:pPr>
      <w:del w:id="7" w:author="Jake Windley" w:date="2025-10-08T09:31:00Z" w16du:dateUtc="2025-10-08T14:31:00Z">
        <w:r w:rsidDel="004F73DC">
          <w:rPr>
            <w:b/>
          </w:rPr>
          <w:delText>Part 143. Rules for the Consolidated Incentive Act of 2003</w:delText>
        </w:r>
      </w:del>
    </w:p>
    <w:p w14:paraId="7422FA22" w14:textId="1CA46391" w:rsidR="003E553E" w:rsidDel="004F73DC" w:rsidRDefault="004D748C">
      <w:pPr>
        <w:rPr>
          <w:del w:id="8" w:author="Jake Windley" w:date="2025-10-08T09:31:00Z" w16du:dateUtc="2025-10-08T14:31:00Z"/>
          <w:b/>
        </w:rPr>
      </w:pPr>
      <w:del w:id="9" w:author="Jake Windley" w:date="2025-10-08T09:31:00Z" w16du:dateUtc="2025-10-08T14:31:00Z">
        <w:r w:rsidDel="004F73DC">
          <w:rPr>
            <w:b/>
          </w:rPr>
          <w:delText>Subpart 1. Generally</w:delText>
        </w:r>
      </w:del>
    </w:p>
    <w:p w14:paraId="7CE2E1EF" w14:textId="698C6107" w:rsidR="003E553E" w:rsidDel="004F73DC" w:rsidRDefault="003E553E">
      <w:pPr>
        <w:rPr>
          <w:del w:id="10" w:author="Jake Windley" w:date="2025-10-08T09:31:00Z" w16du:dateUtc="2025-10-08T14:31:00Z"/>
        </w:rPr>
      </w:pPr>
    </w:p>
    <w:p w14:paraId="27028A22" w14:textId="12B17236" w:rsidR="003E553E" w:rsidDel="004F73DC" w:rsidRDefault="004D748C">
      <w:pPr>
        <w:spacing w:after="160"/>
        <w:contextualSpacing/>
        <w:rPr>
          <w:del w:id="11" w:author="Jake Windley" w:date="2025-10-08T09:31:00Z" w16du:dateUtc="2025-10-08T14:31:00Z"/>
          <w:rFonts w:eastAsiaTheme="minorHAnsi"/>
          <w:color w:val="auto"/>
          <w:szCs w:val="24"/>
        </w:rPr>
      </w:pPr>
      <w:del w:id="12"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143-101. Introduction.</w:delText>
        </w:r>
      </w:del>
    </w:p>
    <w:p w14:paraId="2779FB04" w14:textId="4827DE41" w:rsidR="003E553E" w:rsidDel="004F73DC" w:rsidRDefault="004D748C">
      <w:pPr>
        <w:spacing w:after="160"/>
        <w:contextualSpacing/>
        <w:rPr>
          <w:del w:id="13" w:author="Jake Windley" w:date="2025-10-08T09:31:00Z" w16du:dateUtc="2025-10-08T14:31:00Z"/>
          <w:rFonts w:eastAsiaTheme="minorHAnsi"/>
          <w:color w:val="auto"/>
          <w:szCs w:val="24"/>
        </w:rPr>
      </w:pPr>
      <w:del w:id="14" w:author="Jake Windley" w:date="2025-10-08T09:31:00Z" w16du:dateUtc="2025-10-08T14:31:00Z">
        <w:r w:rsidDel="004F73DC">
          <w:rPr>
            <w:rFonts w:eastAsiaTheme="minorHAnsi"/>
            <w:color w:val="auto"/>
            <w:szCs w:val="24"/>
          </w:rPr>
          <w:tab/>
          <w:delText xml:space="preserve">(a)(1) Acts 2003, No. 182, the Consolidated Incentive Act of 2003, as amended and codified at Arkansas Code § 15-4-2701 et seq., consolidated six (6) previously existing incentives into one (1) incentive package.  </w:delText>
        </w:r>
      </w:del>
    </w:p>
    <w:p w14:paraId="0D9F98EE" w14:textId="07CD5BD7" w:rsidR="003E553E" w:rsidDel="004F73DC" w:rsidRDefault="004D748C">
      <w:pPr>
        <w:spacing w:after="160"/>
        <w:contextualSpacing/>
        <w:rPr>
          <w:del w:id="15" w:author="Jake Windley" w:date="2025-10-08T09:31:00Z" w16du:dateUtc="2025-10-08T14:31:00Z"/>
          <w:rFonts w:eastAsiaTheme="minorHAnsi"/>
          <w:color w:val="auto"/>
          <w:szCs w:val="24"/>
        </w:rPr>
      </w:pPr>
      <w:del w:id="16" w:author="Jake Windley" w:date="2025-10-08T09:31:00Z" w16du:dateUtc="2025-10-08T14:31:00Z">
        <w:r w:rsidDel="004F73DC">
          <w:rPr>
            <w:rFonts w:eastAsiaTheme="minorHAnsi"/>
            <w:color w:val="auto"/>
            <w:szCs w:val="24"/>
          </w:rPr>
          <w:tab/>
        </w:r>
        <w:r w:rsidDel="004F73DC">
          <w:rPr>
            <w:rFonts w:eastAsiaTheme="minorHAnsi"/>
            <w:color w:val="auto"/>
            <w:szCs w:val="24"/>
          </w:rPr>
          <w:tab/>
          <w:delText>(2) The consolidated incentives include:</w:delText>
        </w:r>
      </w:del>
    </w:p>
    <w:p w14:paraId="3EBA9916" w14:textId="446EF292" w:rsidR="003E553E" w:rsidDel="004F73DC" w:rsidRDefault="004D748C">
      <w:pPr>
        <w:spacing w:after="160"/>
        <w:contextualSpacing/>
        <w:rPr>
          <w:del w:id="17" w:author="Jake Windley" w:date="2025-10-08T09:31:00Z" w16du:dateUtc="2025-10-08T14:31:00Z"/>
          <w:rFonts w:eastAsiaTheme="minorHAnsi"/>
          <w:color w:val="auto"/>
          <w:szCs w:val="24"/>
        </w:rPr>
      </w:pPr>
      <w:del w:id="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Arkansas Enterprise Zone Act of 1993, Arkansas Code § 15-4-107 et seq. (Advantage Arkansas);</w:delText>
        </w:r>
      </w:del>
    </w:p>
    <w:p w14:paraId="178FA46E" w14:textId="517B8E68" w:rsidR="003E553E" w:rsidDel="004F73DC" w:rsidRDefault="004D748C">
      <w:pPr>
        <w:spacing w:after="160"/>
        <w:contextualSpacing/>
        <w:rPr>
          <w:del w:id="19" w:author="Jake Windley" w:date="2025-10-08T09:31:00Z" w16du:dateUtc="2025-10-08T14:31:00Z"/>
          <w:rFonts w:eastAsiaTheme="minorHAnsi"/>
          <w:color w:val="auto"/>
          <w:szCs w:val="24"/>
        </w:rPr>
      </w:pPr>
      <w:del w:id="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Economic Investment Tax Credit Act, Arkansas Code § 26-52-701 et seq. [repealed] (InvestArk);</w:delText>
        </w:r>
      </w:del>
    </w:p>
    <w:p w14:paraId="7CA3D5B7" w14:textId="53D95342" w:rsidR="003E553E" w:rsidDel="004F73DC" w:rsidRDefault="004D748C">
      <w:pPr>
        <w:spacing w:after="160"/>
        <w:contextualSpacing/>
        <w:rPr>
          <w:del w:id="21" w:author="Jake Windley" w:date="2025-10-08T09:31:00Z" w16du:dateUtc="2025-10-08T14:31:00Z"/>
          <w:rFonts w:eastAsiaTheme="minorHAnsi"/>
          <w:color w:val="auto"/>
          <w:szCs w:val="24"/>
        </w:rPr>
      </w:pPr>
      <w:del w:id="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Arkansas Economic Development Incentive Act of 1993, Arkansas Code § 15-4-1061 et seq. (Create Rebate);</w:delText>
        </w:r>
      </w:del>
    </w:p>
    <w:p w14:paraId="344AD1CE" w14:textId="0612C6DD" w:rsidR="003E553E" w:rsidDel="004F73DC" w:rsidRDefault="004D748C">
      <w:pPr>
        <w:spacing w:after="160"/>
        <w:contextualSpacing/>
        <w:rPr>
          <w:del w:id="23" w:author="Jake Windley" w:date="2025-10-08T09:31:00Z" w16du:dateUtc="2025-10-08T14:31:00Z"/>
          <w:rFonts w:eastAsiaTheme="minorHAnsi"/>
          <w:color w:val="auto"/>
          <w:szCs w:val="24"/>
        </w:rPr>
      </w:pPr>
      <w:del w:id="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Arkansas Economic Development Act of 1995, Arkansas Code § 15-4-109 et seq. (AEDA);</w:delText>
        </w:r>
      </w:del>
    </w:p>
    <w:p w14:paraId="355F9D49" w14:textId="20D203C2" w:rsidR="003E553E" w:rsidDel="004F73DC" w:rsidRDefault="004D748C">
      <w:pPr>
        <w:spacing w:after="160"/>
        <w:contextualSpacing/>
        <w:rPr>
          <w:del w:id="25" w:author="Jake Windley" w:date="2025-10-08T09:31:00Z" w16du:dateUtc="2025-10-08T14:31:00Z"/>
          <w:rFonts w:eastAsiaTheme="minorHAnsi"/>
          <w:color w:val="auto"/>
          <w:szCs w:val="24"/>
        </w:rPr>
      </w:pPr>
      <w:del w:id="26"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(E) Arkansas Emerging Technology Development Act of 1999, Arkansas Code § 15-4-2101 et seq.; and</w:delText>
        </w:r>
      </w:del>
    </w:p>
    <w:p w14:paraId="3021BE01" w14:textId="3D636F89" w:rsidR="003E553E" w:rsidDel="004F73DC" w:rsidRDefault="004D748C">
      <w:pPr>
        <w:spacing w:after="160"/>
        <w:contextualSpacing/>
        <w:rPr>
          <w:del w:id="27" w:author="Jake Windley" w:date="2025-10-08T09:31:00Z" w16du:dateUtc="2025-10-08T14:31:00Z"/>
          <w:rFonts w:eastAsiaTheme="minorHAnsi"/>
          <w:color w:val="auto"/>
          <w:szCs w:val="24"/>
        </w:rPr>
      </w:pPr>
      <w:del w:id="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Biotechnology Training and Development Act.</w:delText>
        </w:r>
      </w:del>
    </w:p>
    <w:p w14:paraId="198306F4" w14:textId="545CBCA0" w:rsidR="003E553E" w:rsidDel="004F73DC" w:rsidRDefault="004D748C">
      <w:pPr>
        <w:spacing w:after="160"/>
        <w:contextualSpacing/>
        <w:rPr>
          <w:del w:id="29" w:author="Jake Windley" w:date="2025-10-08T09:31:00Z" w16du:dateUtc="2025-10-08T14:31:00Z"/>
          <w:rFonts w:eastAsiaTheme="minorHAnsi"/>
          <w:color w:val="auto"/>
          <w:szCs w:val="24"/>
        </w:rPr>
      </w:pPr>
      <w:del w:id="30" w:author="Jake Windley" w:date="2025-10-08T09:31:00Z" w16du:dateUtc="2025-10-08T14:31:00Z">
        <w:r w:rsidDel="004F73DC">
          <w:rPr>
            <w:rFonts w:eastAsiaTheme="minorHAnsi"/>
            <w:color w:val="auto"/>
            <w:szCs w:val="24"/>
          </w:rPr>
          <w:tab/>
          <w:delText xml:space="preserve">(b)(1) The Consolidated Incentive Act of 2003, Arkansas Code § 15-4-2701 et seq., as amended, also provides incentives for targeted businesses that allow earned income tax credits to be sold, which will allow these targeted businesses to realize the benefits of the incentive earlier. </w:delText>
        </w:r>
      </w:del>
    </w:p>
    <w:p w14:paraId="52AE8945" w14:textId="6543E6A0" w:rsidR="003E553E" w:rsidDel="004F73DC" w:rsidRDefault="004D748C">
      <w:pPr>
        <w:spacing w:after="160"/>
        <w:contextualSpacing/>
        <w:rPr>
          <w:del w:id="31" w:author="Jake Windley" w:date="2025-10-08T09:31:00Z" w16du:dateUtc="2025-10-08T14:31:00Z"/>
          <w:rFonts w:eastAsiaTheme="minorHAnsi"/>
          <w:color w:val="auto"/>
          <w:szCs w:val="24"/>
        </w:rPr>
      </w:pPr>
      <w:del w:id="32" w:author="Jake Windley" w:date="2025-10-08T09:31:00Z" w16du:dateUtc="2025-10-08T14:31:00Z">
        <w:r w:rsidDel="004F73DC">
          <w:rPr>
            <w:rFonts w:eastAsiaTheme="minorHAnsi"/>
            <w:color w:val="auto"/>
            <w:szCs w:val="24"/>
          </w:rPr>
          <w:tab/>
        </w:r>
        <w:r w:rsidDel="004F73DC">
          <w:rPr>
            <w:rFonts w:eastAsiaTheme="minorHAnsi"/>
            <w:color w:val="auto"/>
            <w:szCs w:val="24"/>
          </w:rPr>
          <w:tab/>
          <w:delText>(2) In addition, it expands the opportunities for qualified businesses to earn income tax credits based on research and development expenditures.</w:delText>
        </w:r>
      </w:del>
    </w:p>
    <w:p w14:paraId="0CD4F29D" w14:textId="30A25D1F" w:rsidR="003E553E" w:rsidDel="004F73DC" w:rsidRDefault="004D748C">
      <w:pPr>
        <w:spacing w:after="160"/>
        <w:contextualSpacing/>
        <w:rPr>
          <w:del w:id="33" w:author="Jake Windley" w:date="2025-10-08T09:31:00Z" w16du:dateUtc="2025-10-08T14:31:00Z"/>
          <w:rFonts w:eastAsiaTheme="minorHAnsi"/>
          <w:color w:val="auto"/>
          <w:szCs w:val="24"/>
        </w:rPr>
      </w:pPr>
      <w:del w:id="34" w:author="Jake Windley" w:date="2025-10-08T09:31:00Z" w16du:dateUtc="2025-10-08T14:31:00Z">
        <w:r w:rsidDel="004F73DC">
          <w:rPr>
            <w:rFonts w:eastAsiaTheme="minorHAnsi"/>
            <w:color w:val="auto"/>
            <w:szCs w:val="24"/>
          </w:rPr>
          <w:tab/>
          <w:delText>(c) Other benefits of consolidating incentives include uniformity of definitions and administration of the various incentives.</w:delText>
        </w:r>
      </w:del>
    </w:p>
    <w:p w14:paraId="606C1CA4" w14:textId="78E2F0B4" w:rsidR="003E553E" w:rsidDel="004F73DC" w:rsidRDefault="004D748C">
      <w:pPr>
        <w:spacing w:after="160"/>
        <w:contextualSpacing/>
        <w:rPr>
          <w:del w:id="35" w:author="Jake Windley" w:date="2025-10-08T09:31:00Z" w16du:dateUtc="2025-10-08T14:31:00Z"/>
          <w:rFonts w:eastAsiaTheme="minorHAnsi"/>
          <w:color w:val="auto"/>
          <w:szCs w:val="24"/>
        </w:rPr>
      </w:pPr>
      <w:del w:id="36" w:author="Jake Windley" w:date="2025-10-08T09:31:00Z" w16du:dateUtc="2025-10-08T14:31:00Z">
        <w:r w:rsidDel="004F73DC">
          <w:rPr>
            <w:rFonts w:eastAsiaTheme="minorHAnsi"/>
            <w:color w:val="auto"/>
            <w:szCs w:val="24"/>
          </w:rPr>
          <w:tab/>
          <w:delText xml:space="preserve">(d)(1) A financial incentive agreement will be signed with each eligible business that: </w:delText>
        </w:r>
      </w:del>
    </w:p>
    <w:p w14:paraId="2E93B4D8" w14:textId="6AAD589B" w:rsidR="003E553E" w:rsidDel="004F73DC" w:rsidRDefault="004D748C">
      <w:pPr>
        <w:spacing w:after="160"/>
        <w:contextualSpacing/>
        <w:rPr>
          <w:del w:id="37" w:author="Jake Windley" w:date="2025-10-08T09:31:00Z" w16du:dateUtc="2025-10-08T14:31:00Z"/>
          <w:rFonts w:eastAsiaTheme="minorHAnsi"/>
          <w:color w:val="auto"/>
          <w:szCs w:val="24"/>
        </w:rPr>
      </w:pPr>
      <w:del w:id="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Qualifies for an incentive under this the Consolidated Incentive Act of 2003; and </w:delText>
        </w:r>
      </w:del>
    </w:p>
    <w:p w14:paraId="738D8035" w14:textId="37EFABB1" w:rsidR="003E553E" w:rsidDel="004F73DC" w:rsidRDefault="004D748C">
      <w:pPr>
        <w:spacing w:after="160"/>
        <w:contextualSpacing/>
        <w:rPr>
          <w:del w:id="39" w:author="Jake Windley" w:date="2025-10-08T09:31:00Z" w16du:dateUtc="2025-10-08T14:31:00Z"/>
          <w:rFonts w:eastAsiaTheme="minorHAnsi"/>
          <w:color w:val="auto"/>
          <w:szCs w:val="24"/>
        </w:rPr>
      </w:pPr>
      <w:del w:id="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Is approved by the Arkansas Economic Development Commission. </w:delText>
        </w:r>
      </w:del>
    </w:p>
    <w:p w14:paraId="167C64DF" w14:textId="3F7A175E" w:rsidR="003E553E" w:rsidDel="004F73DC" w:rsidRDefault="004D748C">
      <w:pPr>
        <w:spacing w:after="160"/>
        <w:contextualSpacing/>
        <w:rPr>
          <w:del w:id="41" w:author="Jake Windley" w:date="2025-10-08T09:31:00Z" w16du:dateUtc="2025-10-08T14:31:00Z"/>
          <w:rFonts w:eastAsiaTheme="minorHAnsi"/>
          <w:color w:val="auto"/>
          <w:szCs w:val="24"/>
        </w:rPr>
      </w:pPr>
      <w:del w:id="4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The financial incentive agreement will be the primary document outlining the: </w:delText>
        </w:r>
      </w:del>
    </w:p>
    <w:p w14:paraId="3D367CFA" w14:textId="13EE2456" w:rsidR="003E553E" w:rsidDel="004F73DC" w:rsidRDefault="004D748C">
      <w:pPr>
        <w:spacing w:after="160"/>
        <w:contextualSpacing/>
        <w:rPr>
          <w:del w:id="43" w:author="Jake Windley" w:date="2025-10-08T09:31:00Z" w16du:dateUtc="2025-10-08T14:31:00Z"/>
          <w:rFonts w:eastAsiaTheme="minorHAnsi"/>
          <w:color w:val="auto"/>
          <w:szCs w:val="24"/>
        </w:rPr>
      </w:pPr>
      <w:del w:id="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Benefits to be received; and </w:delText>
        </w:r>
      </w:del>
    </w:p>
    <w:p w14:paraId="6E6564F9" w14:textId="14D58908" w:rsidR="003E553E" w:rsidDel="004F73DC" w:rsidRDefault="004D748C">
      <w:pPr>
        <w:spacing w:after="160"/>
        <w:contextualSpacing/>
        <w:rPr>
          <w:del w:id="45" w:author="Jake Windley" w:date="2025-10-08T09:31:00Z" w16du:dateUtc="2025-10-08T14:31:00Z"/>
          <w:rFonts w:eastAsiaTheme="minorHAnsi"/>
          <w:color w:val="auto"/>
          <w:szCs w:val="24"/>
        </w:rPr>
      </w:pPr>
      <w:del w:id="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Start and end dates of the project. </w:delText>
        </w:r>
      </w:del>
    </w:p>
    <w:p w14:paraId="42DFA2B6" w14:textId="3AF3BF6D" w:rsidR="003E553E" w:rsidDel="004F73DC" w:rsidRDefault="004D748C">
      <w:pPr>
        <w:spacing w:after="160"/>
        <w:contextualSpacing/>
        <w:rPr>
          <w:del w:id="47" w:author="Jake Windley" w:date="2025-10-08T09:31:00Z" w16du:dateUtc="2025-10-08T14:31:00Z"/>
          <w:rFonts w:eastAsiaTheme="minorHAnsi"/>
          <w:color w:val="auto"/>
          <w:szCs w:val="24"/>
        </w:rPr>
      </w:pPr>
      <w:del w:id="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It will also serve as the primary source document when the Department of Finance and Administration audits the business to verify compliance.</w:delText>
        </w:r>
      </w:del>
    </w:p>
    <w:p w14:paraId="1871FC82" w14:textId="0660B805" w:rsidR="003E553E" w:rsidDel="004F73DC" w:rsidRDefault="004D748C">
      <w:pPr>
        <w:spacing w:after="160"/>
        <w:contextualSpacing/>
        <w:rPr>
          <w:del w:id="49" w:author="Jake Windley" w:date="2025-10-08T09:31:00Z" w16du:dateUtc="2025-10-08T14:31:00Z"/>
          <w:rFonts w:eastAsiaTheme="minorHAnsi"/>
          <w:color w:val="auto"/>
          <w:szCs w:val="24"/>
        </w:rPr>
      </w:pPr>
      <w:del w:id="50" w:author="Jake Windley" w:date="2025-10-08T09:31:00Z" w16du:dateUtc="2025-10-08T14:31:00Z">
        <w:r w:rsidDel="004F73DC">
          <w:rPr>
            <w:rFonts w:eastAsiaTheme="minorHAnsi"/>
            <w:color w:val="auto"/>
            <w:szCs w:val="24"/>
          </w:rPr>
          <w:tab/>
          <w:delText>(e) The financial incentive agreement shall specify the:</w:delText>
        </w:r>
      </w:del>
    </w:p>
    <w:p w14:paraId="67F0B947" w14:textId="21A6F8F8" w:rsidR="003E553E" w:rsidDel="004F73DC" w:rsidRDefault="004D748C">
      <w:pPr>
        <w:spacing w:after="160"/>
        <w:contextualSpacing/>
        <w:rPr>
          <w:del w:id="51" w:author="Jake Windley" w:date="2025-10-08T09:31:00Z" w16du:dateUtc="2025-10-08T14:31:00Z"/>
          <w:rFonts w:eastAsiaTheme="minorHAnsi"/>
          <w:color w:val="auto"/>
          <w:szCs w:val="24"/>
        </w:rPr>
      </w:pPr>
      <w:del w:id="52" w:author="Jake Windley" w:date="2025-10-08T09:31:00Z" w16du:dateUtc="2025-10-08T14:31:00Z">
        <w:r w:rsidDel="004F73DC">
          <w:rPr>
            <w:rFonts w:eastAsiaTheme="minorHAnsi"/>
            <w:color w:val="auto"/>
            <w:szCs w:val="24"/>
          </w:rPr>
          <w:tab/>
        </w:r>
        <w:r w:rsidDel="004F73DC">
          <w:rPr>
            <w:rFonts w:eastAsiaTheme="minorHAnsi"/>
            <w:color w:val="auto"/>
            <w:szCs w:val="24"/>
          </w:rPr>
          <w:tab/>
          <w:delText>(1) Effective date of the agreement;</w:delText>
        </w:r>
      </w:del>
    </w:p>
    <w:p w14:paraId="1900BF86" w14:textId="1F9D0CEA" w:rsidR="003E553E" w:rsidDel="004F73DC" w:rsidRDefault="004D748C">
      <w:pPr>
        <w:spacing w:after="160"/>
        <w:contextualSpacing/>
        <w:rPr>
          <w:del w:id="53" w:author="Jake Windley" w:date="2025-10-08T09:31:00Z" w16du:dateUtc="2025-10-08T14:31:00Z"/>
          <w:rFonts w:eastAsiaTheme="minorHAnsi"/>
          <w:color w:val="auto"/>
          <w:szCs w:val="24"/>
        </w:rPr>
      </w:pPr>
      <w:del w:id="54" w:author="Jake Windley" w:date="2025-10-08T09:31:00Z" w16du:dateUtc="2025-10-08T14:31:00Z">
        <w:r w:rsidDel="004F73DC">
          <w:rPr>
            <w:rFonts w:eastAsiaTheme="minorHAnsi"/>
            <w:color w:val="auto"/>
            <w:szCs w:val="24"/>
          </w:rPr>
          <w:tab/>
        </w:r>
        <w:r w:rsidDel="004F73DC">
          <w:rPr>
            <w:rFonts w:eastAsiaTheme="minorHAnsi"/>
            <w:color w:val="auto"/>
            <w:szCs w:val="24"/>
          </w:rPr>
          <w:tab/>
          <w:delText>(2) Term of the agreement, which shall be calculated from the date the agreement is signed by the business and the commission;</w:delText>
        </w:r>
      </w:del>
    </w:p>
    <w:p w14:paraId="4CC02C47" w14:textId="4F1D1448" w:rsidR="003E553E" w:rsidDel="004F73DC" w:rsidRDefault="004D748C">
      <w:pPr>
        <w:spacing w:after="160"/>
        <w:contextualSpacing/>
        <w:rPr>
          <w:del w:id="55" w:author="Jake Windley" w:date="2025-10-08T09:31:00Z" w16du:dateUtc="2025-10-08T14:31:00Z"/>
          <w:rFonts w:eastAsiaTheme="minorHAnsi"/>
          <w:color w:val="auto"/>
          <w:szCs w:val="24"/>
        </w:rPr>
      </w:pPr>
      <w:del w:id="56" w:author="Jake Windley" w:date="2025-10-08T09:31:00Z" w16du:dateUtc="2025-10-08T14:31:00Z">
        <w:r w:rsidDel="004F73DC">
          <w:rPr>
            <w:rFonts w:eastAsiaTheme="minorHAnsi"/>
            <w:color w:val="auto"/>
            <w:szCs w:val="24"/>
          </w:rPr>
          <w:tab/>
        </w:r>
        <w:r w:rsidDel="004F73DC">
          <w:rPr>
            <w:rFonts w:eastAsiaTheme="minorHAnsi"/>
            <w:color w:val="auto"/>
            <w:szCs w:val="24"/>
          </w:rPr>
          <w:tab/>
          <w:delText>(3) Incentive the business is to receive;</w:delText>
        </w:r>
      </w:del>
    </w:p>
    <w:p w14:paraId="036F8D44" w14:textId="771DED19" w:rsidR="003E553E" w:rsidDel="004F73DC" w:rsidRDefault="004D748C">
      <w:pPr>
        <w:spacing w:after="160"/>
        <w:contextualSpacing/>
        <w:rPr>
          <w:del w:id="57" w:author="Jake Windley" w:date="2025-10-08T09:31:00Z" w16du:dateUtc="2025-10-08T14:31:00Z"/>
          <w:rFonts w:eastAsiaTheme="minorHAnsi"/>
          <w:color w:val="auto"/>
          <w:szCs w:val="24"/>
        </w:rPr>
      </w:pPr>
      <w:del w:id="58" w:author="Jake Windley" w:date="2025-10-08T09:31:00Z" w16du:dateUtc="2025-10-08T14:31:00Z">
        <w:r w:rsidDel="004F73DC">
          <w:rPr>
            <w:rFonts w:eastAsiaTheme="minorHAnsi"/>
            <w:color w:val="auto"/>
            <w:szCs w:val="24"/>
          </w:rPr>
          <w:tab/>
        </w:r>
        <w:r w:rsidDel="004F73DC">
          <w:rPr>
            <w:rFonts w:eastAsiaTheme="minorHAnsi"/>
            <w:color w:val="auto"/>
            <w:szCs w:val="24"/>
          </w:rPr>
          <w:tab/>
          <w:delText>(4) Investment, wage, and payroll threshold requirements necessary to qualify for eligibility;</w:delText>
        </w:r>
      </w:del>
    </w:p>
    <w:p w14:paraId="698B2BA3" w14:textId="17C39077" w:rsidR="003E553E" w:rsidDel="004F73DC" w:rsidRDefault="004D748C">
      <w:pPr>
        <w:spacing w:after="160"/>
        <w:contextualSpacing/>
        <w:rPr>
          <w:del w:id="59" w:author="Jake Windley" w:date="2025-10-08T09:31:00Z" w16du:dateUtc="2025-10-08T14:31:00Z"/>
          <w:rFonts w:eastAsiaTheme="minorHAnsi"/>
          <w:color w:val="auto"/>
          <w:szCs w:val="24"/>
        </w:rPr>
      </w:pPr>
      <w:del w:id="60" w:author="Jake Windley" w:date="2025-10-08T09:31:00Z" w16du:dateUtc="2025-10-08T14:31:00Z">
        <w:r w:rsidDel="004F73DC">
          <w:rPr>
            <w:rFonts w:eastAsiaTheme="minorHAnsi"/>
            <w:color w:val="auto"/>
            <w:szCs w:val="24"/>
          </w:rPr>
          <w:tab/>
        </w:r>
        <w:r w:rsidDel="004F73DC">
          <w:rPr>
            <w:rFonts w:eastAsiaTheme="minorHAnsi"/>
            <w:color w:val="auto"/>
            <w:szCs w:val="24"/>
          </w:rPr>
          <w:tab/>
          <w:delText>(5) Eligible business’s responsibilities for certifying eligibility requirements; and</w:delText>
        </w:r>
      </w:del>
    </w:p>
    <w:p w14:paraId="1B16066D" w14:textId="7B9B37C3" w:rsidR="003E553E" w:rsidDel="004F73DC" w:rsidRDefault="004D748C">
      <w:pPr>
        <w:spacing w:after="160"/>
        <w:contextualSpacing/>
        <w:rPr>
          <w:del w:id="61" w:author="Jake Windley" w:date="2025-10-08T09:31:00Z" w16du:dateUtc="2025-10-08T14:31:00Z"/>
          <w:rFonts w:eastAsiaTheme="minorHAnsi"/>
          <w:color w:val="auto"/>
          <w:szCs w:val="24"/>
        </w:rPr>
      </w:pPr>
      <w:del w:id="6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(6) Approved business’s responsibilities for failure to meet or maintain eligibility requirements.</w:delText>
        </w:r>
      </w:del>
    </w:p>
    <w:p w14:paraId="370140E4" w14:textId="0CB72A01" w:rsidR="003E553E" w:rsidDel="004F73DC" w:rsidRDefault="003E553E">
      <w:pPr>
        <w:spacing w:after="160"/>
        <w:contextualSpacing/>
        <w:rPr>
          <w:del w:id="63" w:author="Jake Windley" w:date="2025-10-08T09:31:00Z" w16du:dateUtc="2025-10-08T14:31:00Z"/>
        </w:rPr>
      </w:pPr>
    </w:p>
    <w:p w14:paraId="462334A2" w14:textId="53CF4689" w:rsidR="003E553E" w:rsidDel="004F73DC" w:rsidRDefault="004D748C">
      <w:pPr>
        <w:spacing w:after="160"/>
        <w:contextualSpacing/>
        <w:rPr>
          <w:del w:id="64" w:author="Jake Windley" w:date="2025-10-08T09:31:00Z" w16du:dateUtc="2025-10-08T14:31:00Z"/>
          <w:rFonts w:eastAsiaTheme="minorHAnsi"/>
          <w:color w:val="auto"/>
          <w:szCs w:val="24"/>
        </w:rPr>
      </w:pPr>
      <w:del w:id="65"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143-102. Definitions.</w:delText>
        </w:r>
      </w:del>
    </w:p>
    <w:p w14:paraId="4FA70178" w14:textId="78C30917" w:rsidR="003E553E" w:rsidDel="004F73DC" w:rsidRDefault="004D748C">
      <w:pPr>
        <w:spacing w:after="160"/>
        <w:contextualSpacing/>
        <w:rPr>
          <w:del w:id="66" w:author="Jake Windley" w:date="2025-10-08T09:31:00Z" w16du:dateUtc="2025-10-08T14:31:00Z"/>
          <w:rFonts w:eastAsiaTheme="minorHAnsi"/>
          <w:color w:val="auto"/>
          <w:szCs w:val="24"/>
        </w:rPr>
      </w:pPr>
      <w:del w:id="67" w:author="Jake Windley" w:date="2025-10-08T09:31:00Z" w16du:dateUtc="2025-10-08T14:31:00Z">
        <w:r w:rsidDel="004F73DC">
          <w:rPr>
            <w:rFonts w:eastAsiaTheme="minorHAnsi"/>
            <w:color w:val="auto"/>
            <w:szCs w:val="24"/>
          </w:rPr>
          <w:tab/>
          <w:delText>As used in this part:</w:delText>
        </w:r>
      </w:del>
    </w:p>
    <w:p w14:paraId="54F03188" w14:textId="676713C4" w:rsidR="003E553E" w:rsidDel="004F73DC" w:rsidRDefault="004D748C">
      <w:pPr>
        <w:spacing w:after="160"/>
        <w:contextualSpacing/>
        <w:rPr>
          <w:del w:id="68" w:author="Jake Windley" w:date="2025-10-08T09:31:00Z" w16du:dateUtc="2025-10-08T14:31:00Z"/>
          <w:rFonts w:eastAsiaTheme="minorHAnsi"/>
          <w:color w:val="auto"/>
          <w:szCs w:val="24"/>
        </w:rPr>
      </w:pPr>
      <w:del w:id="69"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 “Applied research” means any activity that applies the findings of basic research or other existing knowledge toward discovering new scientific knowledge that has specific commercial objectives with respect to new: </w:delText>
        </w:r>
      </w:del>
    </w:p>
    <w:p w14:paraId="1DA91F8D" w14:textId="35850403" w:rsidR="003E553E" w:rsidDel="004F73DC" w:rsidRDefault="004D748C">
      <w:pPr>
        <w:spacing w:after="160"/>
        <w:contextualSpacing/>
        <w:rPr>
          <w:del w:id="70" w:author="Jake Windley" w:date="2025-10-08T09:31:00Z" w16du:dateUtc="2025-10-08T14:31:00Z"/>
          <w:rFonts w:eastAsiaTheme="minorHAnsi"/>
          <w:color w:val="auto"/>
          <w:szCs w:val="24"/>
        </w:rPr>
      </w:pPr>
      <w:del w:id="7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Products; </w:delText>
        </w:r>
      </w:del>
    </w:p>
    <w:p w14:paraId="7C2C2256" w14:textId="1BC2D261" w:rsidR="003E553E" w:rsidDel="004F73DC" w:rsidRDefault="004D748C">
      <w:pPr>
        <w:spacing w:after="160"/>
        <w:contextualSpacing/>
        <w:rPr>
          <w:del w:id="72" w:author="Jake Windley" w:date="2025-10-08T09:31:00Z" w16du:dateUtc="2025-10-08T14:31:00Z"/>
          <w:rFonts w:eastAsiaTheme="minorHAnsi"/>
          <w:color w:val="auto"/>
          <w:szCs w:val="24"/>
        </w:rPr>
      </w:pPr>
      <w:del w:id="7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Services; </w:delText>
        </w:r>
      </w:del>
    </w:p>
    <w:p w14:paraId="442E2D56" w14:textId="50A20D5F" w:rsidR="003E553E" w:rsidDel="004F73DC" w:rsidRDefault="004D748C">
      <w:pPr>
        <w:spacing w:after="160"/>
        <w:contextualSpacing/>
        <w:rPr>
          <w:del w:id="74" w:author="Jake Windley" w:date="2025-10-08T09:31:00Z" w16du:dateUtc="2025-10-08T14:31:00Z"/>
          <w:rFonts w:eastAsiaTheme="minorHAnsi"/>
          <w:color w:val="auto"/>
          <w:szCs w:val="24"/>
        </w:rPr>
      </w:pPr>
      <w:del w:id="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Processes; or </w:delText>
        </w:r>
      </w:del>
    </w:p>
    <w:p w14:paraId="3A8E0BE4" w14:textId="2177656F" w:rsidR="003E553E" w:rsidDel="004F73DC" w:rsidRDefault="004D748C">
      <w:pPr>
        <w:spacing w:after="160"/>
        <w:contextualSpacing/>
        <w:rPr>
          <w:del w:id="76" w:author="Jake Windley" w:date="2025-10-08T09:31:00Z" w16du:dateUtc="2025-10-08T14:31:00Z"/>
          <w:rFonts w:eastAsiaTheme="minorHAnsi"/>
          <w:color w:val="auto"/>
          <w:szCs w:val="24"/>
        </w:rPr>
      </w:pPr>
      <w:del w:id="7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Methods;</w:delText>
        </w:r>
      </w:del>
    </w:p>
    <w:p w14:paraId="766B06E3" w14:textId="018458D0" w:rsidR="003E553E" w:rsidDel="004F73DC" w:rsidRDefault="004D748C">
      <w:pPr>
        <w:spacing w:after="160"/>
        <w:contextualSpacing/>
        <w:rPr>
          <w:del w:id="78" w:author="Jake Windley" w:date="2025-10-08T09:31:00Z" w16du:dateUtc="2025-10-08T14:31:00Z"/>
          <w:rFonts w:eastAsiaTheme="minorHAnsi"/>
          <w:color w:val="auto"/>
          <w:szCs w:val="24"/>
        </w:rPr>
      </w:pPr>
      <w:del w:id="79"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“Average hourly wage” means “payroll” as defined in Arkansas Code § 15-4-2703(26), divided by the number of hours worked to earn the “payroll”. </w:delText>
        </w:r>
      </w:del>
    </w:p>
    <w:p w14:paraId="02F4233C" w14:textId="0B020BEC" w:rsidR="003E553E" w:rsidDel="004F73DC" w:rsidRDefault="004D748C">
      <w:pPr>
        <w:spacing w:after="160"/>
        <w:contextualSpacing/>
        <w:rPr>
          <w:del w:id="80" w:author="Jake Windley" w:date="2025-10-08T09:31:00Z" w16du:dateUtc="2025-10-08T14:31:00Z"/>
          <w:rFonts w:eastAsiaTheme="minorHAnsi"/>
          <w:color w:val="auto"/>
          <w:szCs w:val="24"/>
        </w:rPr>
      </w:pPr>
      <w:del w:id="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For purposes of counting the number of hours worked for salaried employees, forty (40) hours per week shall be used. </w:delText>
        </w:r>
      </w:del>
    </w:p>
    <w:p w14:paraId="6AF87682" w14:textId="7996FB9D" w:rsidR="003E553E" w:rsidDel="004F73DC" w:rsidRDefault="004D748C">
      <w:pPr>
        <w:spacing w:after="160"/>
        <w:contextualSpacing/>
        <w:rPr>
          <w:del w:id="82" w:author="Jake Windley" w:date="2025-10-08T09:31:00Z" w16du:dateUtc="2025-10-08T14:31:00Z"/>
          <w:rFonts w:eastAsiaTheme="minorHAnsi"/>
          <w:color w:val="auto"/>
          <w:szCs w:val="24"/>
        </w:rPr>
      </w:pPr>
      <w:del w:id="8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 average hourly wage threshold determined at the signing of the agreement shall be the threshold for the term of the agreement;</w:delText>
        </w:r>
      </w:del>
    </w:p>
    <w:p w14:paraId="58E73E88" w14:textId="16CC1915" w:rsidR="003E553E" w:rsidDel="004F73DC" w:rsidRDefault="004D748C">
      <w:pPr>
        <w:spacing w:after="160"/>
        <w:contextualSpacing/>
        <w:rPr>
          <w:del w:id="84" w:author="Jake Windley" w:date="2025-10-08T09:31:00Z" w16du:dateUtc="2025-10-08T14:31:00Z"/>
          <w:rFonts w:eastAsiaTheme="minorHAnsi"/>
          <w:color w:val="auto"/>
          <w:szCs w:val="24"/>
        </w:rPr>
      </w:pPr>
      <w:del w:id="85" w:author="Jake Windley" w:date="2025-10-08T09:31:00Z" w16du:dateUtc="2025-10-08T14:31:00Z">
        <w:r w:rsidDel="004F73DC">
          <w:rPr>
            <w:rFonts w:eastAsiaTheme="minorHAnsi"/>
            <w:color w:val="auto"/>
            <w:szCs w:val="24"/>
          </w:rPr>
          <w:tab/>
        </w:r>
        <w:r w:rsidDel="004F73DC">
          <w:rPr>
            <w:rFonts w:eastAsiaTheme="minorHAnsi"/>
            <w:color w:val="auto"/>
            <w:szCs w:val="24"/>
          </w:rPr>
          <w:tab/>
          <w:delText>(3) “Basic research” means the pursuit of new scientific knowledge or understanding that does not have specific, immediate commercial objectives, although the pursuit may be in fields of present or potential commercial interest;</w:delText>
        </w:r>
      </w:del>
    </w:p>
    <w:p w14:paraId="3A56C824" w14:textId="086C5493" w:rsidR="003E553E" w:rsidDel="004F73DC" w:rsidRDefault="004D748C">
      <w:pPr>
        <w:spacing w:after="160"/>
        <w:contextualSpacing/>
        <w:rPr>
          <w:del w:id="86" w:author="Jake Windley" w:date="2025-10-08T09:31:00Z" w16du:dateUtc="2025-10-08T14:31:00Z"/>
          <w:rFonts w:eastAsiaTheme="minorHAnsi"/>
          <w:color w:val="auto"/>
          <w:szCs w:val="24"/>
        </w:rPr>
      </w:pPr>
      <w:del w:id="87" w:author="Jake Windley" w:date="2025-10-08T09:31:00Z" w16du:dateUtc="2025-10-08T14:31:00Z">
        <w:r w:rsidDel="004F73DC">
          <w:rPr>
            <w:rFonts w:eastAsiaTheme="minorHAnsi"/>
            <w:color w:val="auto"/>
            <w:szCs w:val="24"/>
          </w:rPr>
          <w:tab/>
        </w:r>
        <w:r w:rsidDel="004F73DC">
          <w:rPr>
            <w:rFonts w:eastAsiaTheme="minorHAnsi"/>
            <w:color w:val="auto"/>
            <w:szCs w:val="24"/>
          </w:rPr>
          <w:tab/>
          <w:delText>(4) “Board” means the Board of Directors of the Division of Science and Technology of the Arkansas Economic Development Commission;</w:delText>
        </w:r>
      </w:del>
    </w:p>
    <w:p w14:paraId="2E48D3A9" w14:textId="6348DA96" w:rsidR="003E553E" w:rsidDel="004F73DC" w:rsidRDefault="004D748C">
      <w:pPr>
        <w:spacing w:after="160"/>
        <w:contextualSpacing/>
        <w:rPr>
          <w:del w:id="88" w:author="Jake Windley" w:date="2025-10-08T09:31:00Z" w16du:dateUtc="2025-10-08T14:31:00Z"/>
          <w:rFonts w:eastAsiaTheme="minorHAnsi"/>
          <w:color w:val="auto"/>
          <w:szCs w:val="24"/>
        </w:rPr>
      </w:pPr>
      <w:del w:id="89" w:author="Jake Windley" w:date="2025-10-08T09:31:00Z" w16du:dateUtc="2025-10-08T14:31:00Z">
        <w:r w:rsidDel="004F73DC">
          <w:rPr>
            <w:rFonts w:eastAsiaTheme="minorHAnsi"/>
            <w:color w:val="auto"/>
            <w:szCs w:val="24"/>
          </w:rPr>
          <w:tab/>
        </w:r>
        <w:r w:rsidDel="004F73DC">
          <w:rPr>
            <w:rFonts w:eastAsiaTheme="minorHAnsi"/>
            <w:color w:val="auto"/>
            <w:szCs w:val="24"/>
          </w:rPr>
          <w:tab/>
          <w:delText>(5) “Business component” means any product, process, computer software, technique, formula, or invention held for sale, lease, or license or used in trade or business of the taxpayer;</w:delText>
        </w:r>
      </w:del>
    </w:p>
    <w:p w14:paraId="3AECD848" w14:textId="1C88AEA4" w:rsidR="003E553E" w:rsidDel="004F73DC" w:rsidRDefault="004D748C">
      <w:pPr>
        <w:spacing w:after="160"/>
        <w:contextualSpacing/>
        <w:rPr>
          <w:del w:id="90" w:author="Jake Windley" w:date="2025-10-08T09:31:00Z" w16du:dateUtc="2025-10-08T14:31:00Z"/>
          <w:rFonts w:eastAsiaTheme="minorHAnsi"/>
          <w:color w:val="auto"/>
          <w:szCs w:val="24"/>
        </w:rPr>
      </w:pPr>
      <w:del w:id="91" w:author="Jake Windley" w:date="2025-10-08T09:31:00Z" w16du:dateUtc="2025-10-08T14:31:00Z">
        <w:r w:rsidDel="004F73DC">
          <w:rPr>
            <w:rFonts w:eastAsiaTheme="minorHAnsi"/>
            <w:color w:val="auto"/>
            <w:szCs w:val="24"/>
          </w:rPr>
          <w:tab/>
        </w:r>
        <w:r w:rsidDel="004F73DC">
          <w:rPr>
            <w:rFonts w:eastAsiaTheme="minorHAnsi"/>
            <w:color w:val="auto"/>
            <w:szCs w:val="24"/>
          </w:rPr>
          <w:tab/>
          <w:delText>(6) “Contractual employee” means an employee who:</w:delText>
        </w:r>
      </w:del>
    </w:p>
    <w:p w14:paraId="2B320C7D" w14:textId="26D55B1D" w:rsidR="003E553E" w:rsidDel="004F73DC" w:rsidRDefault="004D748C">
      <w:pPr>
        <w:spacing w:after="160"/>
        <w:contextualSpacing/>
        <w:rPr>
          <w:del w:id="92" w:author="Jake Windley" w:date="2025-10-08T09:31:00Z" w16du:dateUtc="2025-10-08T14:31:00Z"/>
          <w:rFonts w:eastAsiaTheme="minorHAnsi"/>
          <w:color w:val="auto"/>
          <w:szCs w:val="24"/>
        </w:rPr>
      </w:pPr>
      <w:del w:id="9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May be included in the payroll calculations of a qualified business under this part and is under the direct supervision of the qualified business receiving </w:delText>
        </w:r>
        <w:r w:rsidDel="004F73DC">
          <w:rPr>
            <w:rFonts w:eastAsiaTheme="minorHAnsi"/>
            <w:color w:val="auto"/>
            <w:szCs w:val="24"/>
          </w:rPr>
          <w:lastRenderedPageBreak/>
          <w:delText>incentives under this part, but is an employee of a business other than the one (1) receiving incentives under this part;</w:delText>
        </w:r>
      </w:del>
    </w:p>
    <w:p w14:paraId="3A15D214" w14:textId="641DD5AF" w:rsidR="003E553E" w:rsidDel="004F73DC" w:rsidRDefault="004D748C">
      <w:pPr>
        <w:spacing w:after="160"/>
        <w:contextualSpacing/>
        <w:rPr>
          <w:del w:id="94" w:author="Jake Windley" w:date="2025-10-08T09:31:00Z" w16du:dateUtc="2025-10-08T14:31:00Z"/>
          <w:rFonts w:eastAsiaTheme="minorHAnsi"/>
          <w:color w:val="auto"/>
          <w:szCs w:val="24"/>
        </w:rPr>
      </w:pPr>
      <w:del w:id="9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Otherwise meets the requirements of a new full-time permanent employee of the qualified business receiving incentives under this part; and</w:delText>
        </w:r>
      </w:del>
    </w:p>
    <w:p w14:paraId="72292BB8" w14:textId="54407BFC" w:rsidR="003E553E" w:rsidDel="004F73DC" w:rsidRDefault="004D748C">
      <w:pPr>
        <w:spacing w:after="160"/>
        <w:contextualSpacing/>
        <w:rPr>
          <w:del w:id="96" w:author="Jake Windley" w:date="2025-10-08T09:31:00Z" w16du:dateUtc="2025-10-08T14:31:00Z"/>
          <w:rFonts w:eastAsiaTheme="minorHAnsi"/>
          <w:color w:val="auto"/>
          <w:szCs w:val="24"/>
        </w:rPr>
      </w:pPr>
      <w:del w:id="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Receives a benefits package comparable to direct employees of the qualified business receiving incentives under this part;</w:delText>
        </w:r>
      </w:del>
    </w:p>
    <w:p w14:paraId="307F259C" w14:textId="194C65AE" w:rsidR="003E553E" w:rsidDel="004F73DC" w:rsidRDefault="004D748C">
      <w:pPr>
        <w:spacing w:after="160"/>
        <w:contextualSpacing/>
        <w:rPr>
          <w:del w:id="98" w:author="Jake Windley" w:date="2025-10-08T09:31:00Z" w16du:dateUtc="2025-10-08T14:31:00Z"/>
          <w:rFonts w:eastAsiaTheme="minorHAnsi"/>
          <w:color w:val="auto"/>
          <w:szCs w:val="24"/>
        </w:rPr>
      </w:pPr>
      <w:del w:id="99" w:author="Jake Windley" w:date="2025-10-08T09:31:00Z" w16du:dateUtc="2025-10-08T14:31:00Z">
        <w:r w:rsidDel="004F73DC">
          <w:rPr>
            <w:rFonts w:eastAsiaTheme="minorHAnsi"/>
            <w:color w:val="auto"/>
            <w:szCs w:val="24"/>
          </w:rPr>
          <w:tab/>
        </w:r>
        <w:r w:rsidDel="004F73DC">
          <w:rPr>
            <w:rFonts w:eastAsiaTheme="minorHAnsi"/>
            <w:color w:val="auto"/>
            <w:szCs w:val="24"/>
          </w:rPr>
          <w:tab/>
          <w:delText>(7)(A) “Corporate headquarters” means a facility or portion of a facility where the majority of an eligible business’s financial, human resources, engineering, legal, strategic planning, information technology, corporate communications, marketing, or other headquarters-related functions are effectuated on either a regional basis or a national basis under the direction of principal executive officers, including without limitation chief executive officers, chief operating officers, chief financial officers, or other senior-level officers based at the facility.</w:delText>
        </w:r>
      </w:del>
    </w:p>
    <w:p w14:paraId="18D29D94" w14:textId="5B552844" w:rsidR="003E553E" w:rsidDel="004F73DC" w:rsidRDefault="004D748C">
      <w:pPr>
        <w:spacing w:after="160"/>
        <w:contextualSpacing/>
        <w:rPr>
          <w:del w:id="100" w:author="Jake Windley" w:date="2025-10-08T09:31:00Z" w16du:dateUtc="2025-10-08T14:31:00Z"/>
          <w:rFonts w:eastAsiaTheme="minorHAnsi"/>
          <w:color w:val="auto"/>
          <w:szCs w:val="24"/>
        </w:rPr>
      </w:pPr>
      <w:del w:id="10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 corporate headquarters shall be either a: </w:delText>
        </w:r>
      </w:del>
    </w:p>
    <w:p w14:paraId="62F3EA51" w14:textId="4EFE1B04" w:rsidR="003E553E" w:rsidDel="004F73DC" w:rsidRDefault="004D748C">
      <w:pPr>
        <w:spacing w:after="160"/>
        <w:contextualSpacing/>
        <w:rPr>
          <w:del w:id="102" w:author="Jake Windley" w:date="2025-10-08T09:31:00Z" w16du:dateUtc="2025-10-08T14:31:00Z"/>
          <w:rFonts w:eastAsiaTheme="minorHAnsi"/>
          <w:color w:val="auto"/>
          <w:szCs w:val="24"/>
        </w:rPr>
      </w:pPr>
      <w:del w:id="10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Regional corporate headquarters; or </w:delText>
        </w:r>
      </w:del>
    </w:p>
    <w:p w14:paraId="4270FE11" w14:textId="31935386" w:rsidR="003E553E" w:rsidDel="004F73DC" w:rsidRDefault="004D748C">
      <w:pPr>
        <w:spacing w:after="160"/>
        <w:contextualSpacing/>
        <w:rPr>
          <w:del w:id="104" w:author="Jake Windley" w:date="2025-10-08T09:31:00Z" w16du:dateUtc="2025-10-08T14:31:00Z"/>
          <w:rFonts w:eastAsiaTheme="minorHAnsi"/>
          <w:color w:val="auto"/>
          <w:szCs w:val="24"/>
        </w:rPr>
      </w:pPr>
      <w:del w:id="10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National corporate headquarters.</w:delText>
        </w:r>
      </w:del>
    </w:p>
    <w:p w14:paraId="03CFA773" w14:textId="76336E6F" w:rsidR="003E553E" w:rsidDel="004F73DC" w:rsidRDefault="004D748C">
      <w:pPr>
        <w:spacing w:after="160"/>
        <w:contextualSpacing/>
        <w:rPr>
          <w:del w:id="106" w:author="Jake Windley" w:date="2025-10-08T09:31:00Z" w16du:dateUtc="2025-10-08T14:31:00Z"/>
          <w:rFonts w:eastAsiaTheme="minorHAnsi"/>
          <w:color w:val="auto"/>
          <w:szCs w:val="24"/>
        </w:rPr>
      </w:pPr>
      <w:del w:id="10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 Director of the Arkansas Economic Development Commission, with advice from the Secretary of the Department of Finance and Administration, may determine eligibility for a corporate headquarters facility if a difference exists between: </w:delText>
        </w:r>
      </w:del>
    </w:p>
    <w:p w14:paraId="50578F03" w14:textId="3479B9ED" w:rsidR="003E553E" w:rsidDel="004F73DC" w:rsidRDefault="004D748C">
      <w:pPr>
        <w:spacing w:after="160"/>
        <w:contextualSpacing/>
        <w:rPr>
          <w:del w:id="108" w:author="Jake Windley" w:date="2025-10-08T09:31:00Z" w16du:dateUtc="2025-10-08T14:31:00Z"/>
          <w:rFonts w:eastAsiaTheme="minorHAnsi"/>
          <w:color w:val="auto"/>
          <w:szCs w:val="24"/>
        </w:rPr>
      </w:pPr>
      <w:del w:id="10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 business’s disclosed corporate headquarters functions; and </w:delText>
        </w:r>
      </w:del>
    </w:p>
    <w:p w14:paraId="4A1654AF" w14:textId="428F6929" w:rsidR="003E553E" w:rsidDel="004F73DC" w:rsidRDefault="004D748C">
      <w:pPr>
        <w:spacing w:after="160"/>
        <w:contextualSpacing/>
        <w:rPr>
          <w:del w:id="110" w:author="Jake Windley" w:date="2025-10-08T09:31:00Z" w16du:dateUtc="2025-10-08T14:31:00Z"/>
          <w:rFonts w:eastAsiaTheme="minorHAnsi"/>
          <w:color w:val="auto"/>
          <w:szCs w:val="24"/>
        </w:rPr>
      </w:pPr>
      <w:del w:id="11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Its North American Industry Classification System primary business activity code;</w:delText>
        </w:r>
      </w:del>
    </w:p>
    <w:p w14:paraId="55BB9B4F" w14:textId="3C7D197F" w:rsidR="003E553E" w:rsidDel="004F73DC" w:rsidRDefault="004D748C">
      <w:pPr>
        <w:spacing w:after="160"/>
        <w:contextualSpacing/>
        <w:rPr>
          <w:del w:id="112" w:author="Jake Windley" w:date="2025-10-08T09:31:00Z" w16du:dateUtc="2025-10-08T14:31:00Z"/>
          <w:rFonts w:eastAsiaTheme="minorHAnsi"/>
          <w:color w:val="auto"/>
          <w:szCs w:val="24"/>
        </w:rPr>
      </w:pPr>
      <w:del w:id="113" w:author="Jake Windley" w:date="2025-10-08T09:31:00Z" w16du:dateUtc="2025-10-08T14:31:00Z">
        <w:r w:rsidDel="004F73DC">
          <w:rPr>
            <w:rFonts w:eastAsiaTheme="minorHAnsi"/>
            <w:color w:val="auto"/>
            <w:szCs w:val="24"/>
          </w:rPr>
          <w:tab/>
        </w:r>
        <w:r w:rsidDel="004F73DC">
          <w:rPr>
            <w:rFonts w:eastAsiaTheme="minorHAnsi"/>
            <w:color w:val="auto"/>
            <w:szCs w:val="24"/>
          </w:rPr>
          <w:tab/>
          <w:delText>(8) “County or state average hourly wage” means:</w:delText>
        </w:r>
      </w:del>
    </w:p>
    <w:p w14:paraId="19420875" w14:textId="1AB6AD45" w:rsidR="003E553E" w:rsidDel="004F73DC" w:rsidRDefault="004D748C">
      <w:pPr>
        <w:spacing w:after="160"/>
        <w:contextualSpacing/>
        <w:rPr>
          <w:del w:id="114" w:author="Jake Windley" w:date="2025-10-08T09:31:00Z" w16du:dateUtc="2025-10-08T14:31:00Z"/>
          <w:rFonts w:eastAsiaTheme="minorHAnsi"/>
          <w:color w:val="auto"/>
          <w:szCs w:val="24"/>
        </w:rPr>
      </w:pPr>
      <w:del w:id="11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The weighted average weekly earnings for Arkansans in all industries, both statewide and county-wide, as calculated by the Division of Workforce Services in its most recent annual Covered Employment and Earnings publication, divided by forty (40); and</w:delText>
        </w:r>
      </w:del>
    </w:p>
    <w:p w14:paraId="154B336B" w14:textId="4AA70033" w:rsidR="003E553E" w:rsidDel="004F73DC" w:rsidRDefault="004D748C">
      <w:pPr>
        <w:spacing w:after="160"/>
        <w:contextualSpacing/>
        <w:rPr>
          <w:del w:id="116" w:author="Jake Windley" w:date="2025-10-08T09:31:00Z" w16du:dateUtc="2025-10-08T14:31:00Z"/>
          <w:rFonts w:eastAsiaTheme="minorHAnsi"/>
          <w:color w:val="auto"/>
          <w:szCs w:val="24"/>
        </w:rPr>
      </w:pPr>
      <w:del w:id="11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average hourly wage threshold determined at the approval date of the financial incentive agreement is the threshold for the term of the agreement;</w:delText>
        </w:r>
      </w:del>
    </w:p>
    <w:p w14:paraId="01004B38" w14:textId="63F83279" w:rsidR="003E553E" w:rsidDel="004F73DC" w:rsidRDefault="004D748C">
      <w:pPr>
        <w:spacing w:after="160"/>
        <w:contextualSpacing/>
        <w:rPr>
          <w:del w:id="118" w:author="Jake Windley" w:date="2025-10-08T09:31:00Z" w16du:dateUtc="2025-10-08T14:31:00Z"/>
          <w:rFonts w:eastAsiaTheme="minorHAnsi"/>
          <w:color w:val="auto"/>
          <w:szCs w:val="24"/>
        </w:rPr>
      </w:pPr>
      <w:del w:id="119"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(9) “Distribution center” means a facility for the reception, storage, and shipping of:</w:delText>
        </w:r>
      </w:del>
    </w:p>
    <w:p w14:paraId="0352516E" w14:textId="1C62DC24" w:rsidR="003E553E" w:rsidDel="004F73DC" w:rsidRDefault="004D748C">
      <w:pPr>
        <w:spacing w:after="160"/>
        <w:contextualSpacing/>
        <w:rPr>
          <w:del w:id="120" w:author="Jake Windley" w:date="2025-10-08T09:31:00Z" w16du:dateUtc="2025-10-08T14:31:00Z"/>
          <w:rFonts w:eastAsiaTheme="minorHAnsi"/>
          <w:color w:val="auto"/>
          <w:szCs w:val="24"/>
        </w:rPr>
      </w:pPr>
      <w:del w:id="12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A business’s own products or products that the business wholesales to retail businesses or ships to its own retail outlets if seventy-five percent (75%) of the sales revenue is from out-of-state customers;</w:delText>
        </w:r>
      </w:del>
    </w:p>
    <w:p w14:paraId="080A9147" w14:textId="09F39166" w:rsidR="003E553E" w:rsidDel="004F73DC" w:rsidRDefault="004D748C">
      <w:pPr>
        <w:spacing w:after="160"/>
        <w:contextualSpacing/>
        <w:rPr>
          <w:del w:id="122" w:author="Jake Windley" w:date="2025-10-08T09:31:00Z" w16du:dateUtc="2025-10-08T14:31:00Z"/>
          <w:rFonts w:eastAsiaTheme="minorHAnsi"/>
          <w:color w:val="auto"/>
          <w:szCs w:val="24"/>
        </w:rPr>
      </w:pPr>
      <w:del w:id="12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Products owned by other companies with which the business has contracts for storage and shipping if seventy-five percent (75%) of the sales revenue of the product owner is from out-of-state customers; or</w:delText>
        </w:r>
      </w:del>
    </w:p>
    <w:p w14:paraId="18740521" w14:textId="6F703BE2" w:rsidR="003E553E" w:rsidDel="004F73DC" w:rsidRDefault="004D748C">
      <w:pPr>
        <w:spacing w:after="160"/>
        <w:contextualSpacing/>
        <w:rPr>
          <w:del w:id="124" w:author="Jake Windley" w:date="2025-10-08T09:31:00Z" w16du:dateUtc="2025-10-08T14:31:00Z"/>
          <w:rFonts w:eastAsiaTheme="minorHAnsi"/>
          <w:color w:val="auto"/>
          <w:szCs w:val="24"/>
        </w:rPr>
      </w:pPr>
      <w:del w:id="12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Products for sale to the general public if seventy-five percent (75%) of the sales revenue is from out-of-state customers;</w:delText>
        </w:r>
      </w:del>
    </w:p>
    <w:p w14:paraId="35F59442" w14:textId="4D481789" w:rsidR="003E553E" w:rsidDel="004F73DC" w:rsidRDefault="004D748C">
      <w:pPr>
        <w:spacing w:after="160"/>
        <w:contextualSpacing/>
        <w:rPr>
          <w:del w:id="126" w:author="Jake Windley" w:date="2025-10-08T09:31:00Z" w16du:dateUtc="2025-10-08T14:31:00Z"/>
          <w:rFonts w:eastAsiaTheme="minorHAnsi"/>
          <w:color w:val="auto"/>
          <w:szCs w:val="24"/>
        </w:rPr>
      </w:pPr>
      <w:del w:id="127" w:author="Jake Windley" w:date="2025-10-08T09:31:00Z" w16du:dateUtc="2025-10-08T14:31:00Z">
        <w:r w:rsidDel="004F73DC">
          <w:rPr>
            <w:rFonts w:eastAsiaTheme="minorHAnsi"/>
            <w:color w:val="auto"/>
            <w:szCs w:val="24"/>
          </w:rPr>
          <w:tab/>
        </w:r>
        <w:r w:rsidDel="004F73DC">
          <w:rPr>
            <w:rFonts w:eastAsiaTheme="minorHAnsi"/>
            <w:color w:val="auto"/>
            <w:szCs w:val="24"/>
          </w:rPr>
          <w:tab/>
          <w:delText>(10) “Eligible businesses” means nonretail businesses engaged in commerce for profit that meet the eligibility requirements for the applicable incentive offered by this part and fall into one (1) or more of the following categories in effect on the effective date of the incentive agreement:</w:delText>
        </w:r>
      </w:del>
    </w:p>
    <w:p w14:paraId="29457D79" w14:textId="791D2B67" w:rsidR="003E553E" w:rsidDel="004F73DC" w:rsidRDefault="004D748C">
      <w:pPr>
        <w:spacing w:after="160"/>
        <w:contextualSpacing/>
        <w:rPr>
          <w:del w:id="128" w:author="Jake Windley" w:date="2025-10-08T09:31:00Z" w16du:dateUtc="2025-10-08T14:31:00Z"/>
          <w:rFonts w:eastAsiaTheme="minorHAnsi"/>
          <w:color w:val="auto"/>
          <w:szCs w:val="24"/>
        </w:rPr>
      </w:pPr>
      <w:del w:id="12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Manufacturers classified in sectors 31-33 of the 2017 North American Industry Classification System;</w:delText>
        </w:r>
      </w:del>
    </w:p>
    <w:p w14:paraId="69EB4819" w14:textId="61AA262A" w:rsidR="003E553E" w:rsidDel="004F73DC" w:rsidRDefault="004D748C">
      <w:pPr>
        <w:spacing w:after="160"/>
        <w:contextualSpacing/>
        <w:rPr>
          <w:del w:id="130" w:author="Jake Windley" w:date="2025-10-08T09:31:00Z" w16du:dateUtc="2025-10-08T14:31:00Z"/>
          <w:rFonts w:eastAsiaTheme="minorHAnsi"/>
          <w:color w:val="auto"/>
          <w:szCs w:val="24"/>
        </w:rPr>
      </w:pPr>
      <w:del w:id="13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Manufacturers classified in sectors 20-39 according to the Standard Industrial Classification standards but that are classified under NAICS in another sector;</w:delText>
        </w:r>
      </w:del>
    </w:p>
    <w:p w14:paraId="0239C951" w14:textId="745E9BBE" w:rsidR="003E553E" w:rsidDel="004F73DC" w:rsidRDefault="004D748C">
      <w:pPr>
        <w:spacing w:after="160"/>
        <w:contextualSpacing/>
        <w:rPr>
          <w:del w:id="132" w:author="Jake Windley" w:date="2025-10-08T09:31:00Z" w16du:dateUtc="2025-10-08T14:31:00Z"/>
          <w:rFonts w:eastAsiaTheme="minorHAnsi"/>
          <w:color w:val="auto"/>
          <w:szCs w:val="24"/>
        </w:rPr>
      </w:pPr>
      <w:del w:id="13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(C)(i) Businesses primarily engaged in: </w:delText>
        </w:r>
      </w:del>
    </w:p>
    <w:p w14:paraId="7DECE0EB" w14:textId="3B71ED93" w:rsidR="003E553E" w:rsidDel="004F73DC" w:rsidRDefault="004D748C">
      <w:pPr>
        <w:spacing w:after="160"/>
        <w:contextualSpacing/>
        <w:rPr>
          <w:del w:id="134" w:author="Jake Windley" w:date="2025-10-08T09:31:00Z" w16du:dateUtc="2025-10-08T14:31:00Z"/>
          <w:rFonts w:eastAsiaTheme="minorHAnsi"/>
          <w:color w:val="auto"/>
          <w:szCs w:val="24"/>
        </w:rPr>
      </w:pPr>
      <w:del w:id="13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design and development of software; </w:delText>
        </w:r>
      </w:del>
    </w:p>
    <w:p w14:paraId="037D95EE" w14:textId="29AB56E8" w:rsidR="003E553E" w:rsidDel="004F73DC" w:rsidRDefault="004D748C">
      <w:pPr>
        <w:spacing w:after="160"/>
        <w:contextualSpacing/>
        <w:rPr>
          <w:del w:id="136" w:author="Jake Windley" w:date="2025-10-08T09:31:00Z" w16du:dateUtc="2025-10-08T14:31:00Z"/>
          <w:rFonts w:eastAsiaTheme="minorHAnsi"/>
          <w:color w:val="auto"/>
          <w:szCs w:val="24"/>
        </w:rPr>
      </w:pPr>
      <w:del w:id="13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Digital content production and preservation; </w:delText>
        </w:r>
      </w:del>
    </w:p>
    <w:p w14:paraId="03ED8DED" w14:textId="5C897E7D" w:rsidR="003E553E" w:rsidDel="004F73DC" w:rsidRDefault="004D748C">
      <w:pPr>
        <w:spacing w:after="160"/>
        <w:contextualSpacing/>
        <w:rPr>
          <w:del w:id="138" w:author="Jake Windley" w:date="2025-10-08T09:31:00Z" w16du:dateUtc="2025-10-08T14:31:00Z"/>
          <w:rFonts w:eastAsiaTheme="minorHAnsi"/>
          <w:color w:val="auto"/>
          <w:szCs w:val="24"/>
        </w:rPr>
      </w:pPr>
      <w:del w:id="13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Computer processing and data preparation services; or </w:delText>
        </w:r>
      </w:del>
    </w:p>
    <w:p w14:paraId="4B6A74FE" w14:textId="4EC794F0" w:rsidR="003E553E" w:rsidDel="004F73DC" w:rsidRDefault="004D748C">
      <w:pPr>
        <w:spacing w:after="160"/>
        <w:contextualSpacing/>
        <w:rPr>
          <w:del w:id="140" w:author="Jake Windley" w:date="2025-10-08T09:31:00Z" w16du:dateUtc="2025-10-08T14:31:00Z"/>
          <w:rFonts w:eastAsiaTheme="minorHAnsi"/>
          <w:color w:val="auto"/>
          <w:szCs w:val="24"/>
        </w:rPr>
      </w:pPr>
      <w:del w:id="14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Information retrieval services.</w:delText>
        </w:r>
      </w:del>
    </w:p>
    <w:p w14:paraId="4E172172" w14:textId="5ABB5439" w:rsidR="003E553E" w:rsidDel="004F73DC" w:rsidRDefault="004D748C">
      <w:pPr>
        <w:spacing w:after="160"/>
        <w:contextualSpacing/>
        <w:rPr>
          <w:del w:id="142" w:author="Jake Windley" w:date="2025-10-08T09:31:00Z" w16du:dateUtc="2025-10-08T14:31:00Z"/>
          <w:rFonts w:eastAsiaTheme="minorHAnsi"/>
          <w:color w:val="auto"/>
          <w:szCs w:val="24"/>
        </w:rPr>
      </w:pPr>
      <w:del w:id="14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All businesses in this group shall derive at least fifty-one percent (51%) of their sales revenue from out of state.</w:delText>
        </w:r>
      </w:del>
    </w:p>
    <w:p w14:paraId="686ADED7" w14:textId="54063DF9" w:rsidR="003E553E" w:rsidDel="004F73DC" w:rsidRDefault="004D748C">
      <w:pPr>
        <w:spacing w:after="160"/>
        <w:contextualSpacing/>
        <w:rPr>
          <w:del w:id="144" w:author="Jake Windley" w:date="2025-10-08T09:31:00Z" w16du:dateUtc="2025-10-08T14:31:00Z"/>
          <w:rFonts w:eastAsiaTheme="minorHAnsi"/>
          <w:color w:val="auto"/>
          <w:szCs w:val="24"/>
        </w:rPr>
      </w:pPr>
      <w:del w:id="145"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average hourly wage paid by businesses in this group to employees whose payroll is subject to incentives under this subchapter shall exceed one hundred twenty-five percent (125%) of the lesser of the state or county average hourly wage for the county in which the business locates or expands;</w:delText>
        </w:r>
      </w:del>
    </w:p>
    <w:p w14:paraId="66F3C26F" w14:textId="04824789" w:rsidR="003E553E" w:rsidDel="004F73DC" w:rsidRDefault="004D748C">
      <w:pPr>
        <w:spacing w:after="160"/>
        <w:contextualSpacing/>
        <w:rPr>
          <w:del w:id="146" w:author="Jake Windley" w:date="2025-10-08T09:31:00Z" w16du:dateUtc="2025-10-08T14:31:00Z"/>
          <w:rFonts w:eastAsiaTheme="minorHAnsi"/>
          <w:color w:val="auto"/>
          <w:szCs w:val="24"/>
        </w:rPr>
      </w:pPr>
      <w:del w:id="147"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(D)(i) Businesses primarily engaged in film and digital product productions and postproductions.</w:delText>
        </w:r>
      </w:del>
    </w:p>
    <w:p w14:paraId="3076FE7B" w14:textId="188AFA72" w:rsidR="003E553E" w:rsidDel="004F73DC" w:rsidRDefault="004D748C">
      <w:pPr>
        <w:spacing w:after="160"/>
        <w:contextualSpacing/>
        <w:rPr>
          <w:del w:id="148" w:author="Jake Windley" w:date="2025-10-08T09:31:00Z" w16du:dateUtc="2025-10-08T14:31:00Z"/>
          <w:rFonts w:eastAsiaTheme="minorHAnsi"/>
          <w:color w:val="auto"/>
          <w:szCs w:val="24"/>
        </w:rPr>
      </w:pPr>
      <w:del w:id="14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All businesses in this group shall derive at least fifty-one percent (51%) of their sales revenue from out of state.</w:delText>
        </w:r>
      </w:del>
    </w:p>
    <w:p w14:paraId="600D8C93" w14:textId="49F02581" w:rsidR="003E553E" w:rsidDel="004F73DC" w:rsidRDefault="004D748C">
      <w:pPr>
        <w:spacing w:after="160"/>
        <w:contextualSpacing/>
        <w:rPr>
          <w:del w:id="150" w:author="Jake Windley" w:date="2025-10-08T09:31:00Z" w16du:dateUtc="2025-10-08T14:31:00Z"/>
          <w:rFonts w:eastAsiaTheme="minorHAnsi"/>
          <w:color w:val="auto"/>
          <w:szCs w:val="24"/>
        </w:rPr>
      </w:pPr>
      <w:del w:id="15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average hourly wage paid by businesses in this group to employees whose payroll is subject to incentives under this part shall exceed one hundred twenty-five percent (125%) of the lesser of the state or county average hourly wage for the county in which the business locates or expands;</w:delText>
        </w:r>
      </w:del>
    </w:p>
    <w:p w14:paraId="02D6BFB8" w14:textId="302BB255" w:rsidR="003E553E" w:rsidDel="004F73DC" w:rsidRDefault="004D748C">
      <w:pPr>
        <w:spacing w:after="160"/>
        <w:contextualSpacing/>
        <w:rPr>
          <w:del w:id="152" w:author="Jake Windley" w:date="2025-10-08T09:31:00Z" w16du:dateUtc="2025-10-08T14:31:00Z"/>
          <w:rFonts w:eastAsiaTheme="minorHAnsi"/>
          <w:color w:val="auto"/>
          <w:szCs w:val="24"/>
        </w:rPr>
      </w:pPr>
      <w:del w:id="15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A distribution center or intermodal facility;</w:delText>
        </w:r>
      </w:del>
    </w:p>
    <w:p w14:paraId="0385A0EE" w14:textId="1FC1A36D" w:rsidR="003E553E" w:rsidDel="004F73DC" w:rsidRDefault="004D748C">
      <w:pPr>
        <w:spacing w:after="160"/>
        <w:contextualSpacing/>
        <w:rPr>
          <w:del w:id="154" w:author="Jake Windley" w:date="2025-10-08T09:31:00Z" w16du:dateUtc="2025-10-08T14:31:00Z"/>
          <w:rFonts w:eastAsiaTheme="minorHAnsi"/>
          <w:color w:val="auto"/>
          <w:szCs w:val="24"/>
        </w:rPr>
      </w:pPr>
      <w:del w:id="15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An office sector business;</w:delText>
        </w:r>
      </w:del>
    </w:p>
    <w:p w14:paraId="387B8EF3" w14:textId="79DF1BB9" w:rsidR="003E553E" w:rsidDel="004F73DC" w:rsidRDefault="004D748C">
      <w:pPr>
        <w:spacing w:after="160"/>
        <w:contextualSpacing/>
        <w:rPr>
          <w:del w:id="156" w:author="Jake Windley" w:date="2025-10-08T09:31:00Z" w16du:dateUtc="2025-10-08T14:31:00Z"/>
          <w:rFonts w:eastAsiaTheme="minorHAnsi"/>
          <w:color w:val="auto"/>
          <w:szCs w:val="24"/>
        </w:rPr>
      </w:pPr>
      <w:del w:id="1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(G) A national or regional corporate headquarters, as classified in sector 551114 of the 2017 North American Industry Classification System, or as determined by the Director of the Arkansas Economic Development Commission under subdivision (7)(C) of this section;</w:delText>
        </w:r>
      </w:del>
    </w:p>
    <w:p w14:paraId="7727CB7E" w14:textId="10847561" w:rsidR="003E553E" w:rsidDel="004F73DC" w:rsidRDefault="004D748C">
      <w:pPr>
        <w:spacing w:after="160"/>
        <w:contextualSpacing/>
        <w:rPr>
          <w:del w:id="158" w:author="Jake Windley" w:date="2025-10-08T09:31:00Z" w16du:dateUtc="2025-10-08T14:31:00Z"/>
          <w:rFonts w:eastAsiaTheme="minorHAnsi"/>
          <w:color w:val="auto"/>
          <w:szCs w:val="24"/>
        </w:rPr>
      </w:pPr>
      <w:del w:id="15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(H) Businesses primarily engaged in research and development in the physical, engineering, and life sciences, as classified in the North American Industry Classification System codes 541713, 541714, and 541715, as in effect January 1, 2017;</w:delText>
        </w:r>
      </w:del>
    </w:p>
    <w:p w14:paraId="4CB69FC7" w14:textId="0ADA783A" w:rsidR="003E553E" w:rsidDel="004F73DC" w:rsidRDefault="004D748C">
      <w:pPr>
        <w:spacing w:after="160"/>
        <w:contextualSpacing/>
        <w:rPr>
          <w:del w:id="160" w:author="Jake Windley" w:date="2025-10-08T09:31:00Z" w16du:dateUtc="2025-10-08T14:31:00Z"/>
          <w:rFonts w:eastAsiaTheme="minorHAnsi"/>
          <w:color w:val="auto"/>
          <w:szCs w:val="24"/>
        </w:rPr>
      </w:pPr>
      <w:del w:id="16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Scientific and technical services business.</w:delText>
        </w:r>
      </w:del>
    </w:p>
    <w:p w14:paraId="151C6AA4" w14:textId="61D07BD8" w:rsidR="003E553E" w:rsidDel="004F73DC" w:rsidRDefault="004D748C">
      <w:pPr>
        <w:spacing w:after="160"/>
        <w:contextualSpacing/>
        <w:rPr>
          <w:del w:id="162" w:author="Jake Windley" w:date="2025-10-08T09:31:00Z" w16du:dateUtc="2025-10-08T14:31:00Z"/>
          <w:rFonts w:eastAsiaTheme="minorHAnsi"/>
          <w:color w:val="auto"/>
          <w:szCs w:val="24"/>
        </w:rPr>
      </w:pPr>
      <w:del w:id="1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w:delText>
        </w:r>
        <w:r w:rsidDel="004F73DC">
          <w:rPr>
            <w:rFonts w:eastAsiaTheme="minorHAnsi"/>
            <w:i/>
            <w:color w:val="auto"/>
            <w:szCs w:val="24"/>
          </w:rPr>
          <w:delText>(a)</w:delText>
        </w:r>
        <w:r w:rsidDel="004F73DC">
          <w:rPr>
            <w:rFonts w:eastAsiaTheme="minorHAnsi"/>
            <w:color w:val="auto"/>
            <w:szCs w:val="24"/>
          </w:rPr>
          <w:delText xml:space="preserve"> All businesses in this group shall derive at least fifty-one percent (51%) of their sales revenue from out of state.</w:delText>
        </w:r>
      </w:del>
    </w:p>
    <w:p w14:paraId="7E33C4C8" w14:textId="008F57DA" w:rsidR="003E553E" w:rsidDel="004F73DC" w:rsidRDefault="004D748C">
      <w:pPr>
        <w:spacing w:after="160"/>
        <w:contextualSpacing/>
        <w:rPr>
          <w:del w:id="164" w:author="Jake Windley" w:date="2025-10-08T09:31:00Z" w16du:dateUtc="2025-10-08T14:31:00Z"/>
          <w:rFonts w:eastAsiaTheme="minorHAnsi"/>
          <w:color w:val="auto"/>
          <w:szCs w:val="24"/>
        </w:rPr>
      </w:pPr>
      <w:del w:id="16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The average hourly wage paid by businesses in this group to employees whose payroll is subject to incentives under this part shall exceed one hundred fifty percent (150%) of the lesser of the county or state average hourly wage for the county in which the business locates or expands;</w:delText>
        </w:r>
      </w:del>
    </w:p>
    <w:p w14:paraId="23111722" w14:textId="651C78FB" w:rsidR="003E553E" w:rsidDel="004F73DC" w:rsidRDefault="004D748C">
      <w:pPr>
        <w:spacing w:after="160"/>
        <w:contextualSpacing/>
        <w:rPr>
          <w:del w:id="166" w:author="Jake Windley" w:date="2025-10-08T09:31:00Z" w16du:dateUtc="2025-10-08T14:31:00Z"/>
          <w:rFonts w:eastAsiaTheme="minorHAnsi"/>
          <w:color w:val="auto"/>
          <w:szCs w:val="24"/>
        </w:rPr>
      </w:pPr>
      <w:del w:id="16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(J) The Director of the Arkansas Economic Development Commission may classify a nonretail business as an eligible business if the following conditions exist:</w:delText>
        </w:r>
      </w:del>
    </w:p>
    <w:p w14:paraId="61B12B2C" w14:textId="6D0B97C6" w:rsidR="003E553E" w:rsidDel="004F73DC" w:rsidRDefault="004D748C">
      <w:pPr>
        <w:spacing w:after="160"/>
        <w:contextualSpacing/>
        <w:rPr>
          <w:del w:id="168" w:author="Jake Windley" w:date="2025-10-08T09:31:00Z" w16du:dateUtc="2025-10-08T14:31:00Z"/>
          <w:rFonts w:eastAsiaTheme="minorHAnsi"/>
          <w:color w:val="auto"/>
          <w:szCs w:val="24"/>
        </w:rPr>
      </w:pPr>
      <w:del w:id="16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business must derive at least fifty-one percent (51%) of its sales revenue from out of state; and</w:delText>
        </w:r>
      </w:del>
    </w:p>
    <w:p w14:paraId="64D21D2F" w14:textId="24307ACA" w:rsidR="003E553E" w:rsidDel="004F73DC" w:rsidRDefault="004D748C">
      <w:pPr>
        <w:spacing w:after="160"/>
        <w:contextualSpacing/>
        <w:rPr>
          <w:del w:id="170" w:author="Jake Windley" w:date="2025-10-08T09:31:00Z" w16du:dateUtc="2025-10-08T14:31:00Z"/>
          <w:rFonts w:eastAsiaTheme="minorHAnsi"/>
          <w:color w:val="auto"/>
          <w:szCs w:val="24"/>
        </w:rPr>
      </w:pPr>
      <w:del w:id="17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average hourly wage paid by the business to employees whose payroll is subject to incentives under this part shall exceed one hundred twenty-</w:delText>
        </w:r>
        <w:r w:rsidDel="004F73DC">
          <w:rPr>
            <w:rFonts w:eastAsiaTheme="minorHAnsi"/>
            <w:color w:val="auto"/>
            <w:szCs w:val="24"/>
          </w:rPr>
          <w:lastRenderedPageBreak/>
          <w:delText>five percent (125%) of the lesser of the state or county average hourly wage for the county in which the business locates or expands;</w:delText>
        </w:r>
      </w:del>
    </w:p>
    <w:p w14:paraId="6BB68AFC" w14:textId="25390577" w:rsidR="003E553E" w:rsidDel="004F73DC" w:rsidRDefault="004D748C">
      <w:pPr>
        <w:spacing w:after="160"/>
        <w:contextualSpacing/>
        <w:rPr>
          <w:del w:id="172" w:author="Jake Windley" w:date="2025-10-08T09:31:00Z" w16du:dateUtc="2025-10-08T14:31:00Z"/>
          <w:rFonts w:eastAsiaTheme="minorHAnsi"/>
          <w:color w:val="auto"/>
          <w:szCs w:val="24"/>
        </w:rPr>
      </w:pPr>
      <w:del w:id="173"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(K)(i) Businesses primarily engaged in other support activities for air transportation, as classified in the North American Industry Classification System Code 488190, as in effect on January 1, 2017.</w:delText>
        </w:r>
      </w:del>
    </w:p>
    <w:p w14:paraId="54FEC980" w14:textId="0E12C1D4" w:rsidR="003E553E" w:rsidDel="004F73DC" w:rsidRDefault="004D748C">
      <w:pPr>
        <w:spacing w:after="160"/>
        <w:contextualSpacing/>
        <w:rPr>
          <w:del w:id="174" w:author="Jake Windley" w:date="2025-10-08T09:31:00Z" w16du:dateUtc="2025-10-08T14:31:00Z"/>
          <w:rFonts w:eastAsiaTheme="minorHAnsi"/>
          <w:color w:val="auto"/>
          <w:szCs w:val="24"/>
        </w:rPr>
      </w:pPr>
      <w:del w:id="1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All businesses in this group shall derive at least seventy-five percent (75%) of their sales revenue from out of state; and</w:delText>
        </w:r>
      </w:del>
    </w:p>
    <w:p w14:paraId="4D851954" w14:textId="7BAF0D84" w:rsidR="003E553E" w:rsidDel="004F73DC" w:rsidRDefault="004D748C">
      <w:pPr>
        <w:spacing w:after="160"/>
        <w:contextualSpacing/>
        <w:rPr>
          <w:del w:id="176" w:author="Jake Windley" w:date="2025-10-08T09:31:00Z" w16du:dateUtc="2025-10-08T14:31:00Z"/>
          <w:rFonts w:eastAsiaTheme="minorHAnsi"/>
          <w:color w:val="auto"/>
          <w:szCs w:val="24"/>
        </w:rPr>
      </w:pPr>
      <w:del w:id="177"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(L)(i) Businesses primarily engaged in support activities for rail transportation, as classified in the North American Industry Classification System Code 488210, as in effect on January 1, 2017.</w:delText>
        </w:r>
      </w:del>
    </w:p>
    <w:p w14:paraId="06297F97" w14:textId="5DB8EFA2" w:rsidR="003E553E" w:rsidDel="004F73DC" w:rsidRDefault="004D748C">
      <w:pPr>
        <w:spacing w:after="160"/>
        <w:contextualSpacing/>
        <w:rPr>
          <w:del w:id="178" w:author="Jake Windley" w:date="2025-10-08T09:31:00Z" w16du:dateUtc="2025-10-08T14:31:00Z"/>
          <w:rFonts w:eastAsiaTheme="minorHAnsi"/>
          <w:color w:val="auto"/>
          <w:szCs w:val="24"/>
        </w:rPr>
      </w:pPr>
      <w:del w:id="17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All businesses in this group shall derive at least seventy-five percent (75%) of their sales revenue from out of state;</w:delText>
        </w:r>
      </w:del>
    </w:p>
    <w:p w14:paraId="01106FB1" w14:textId="69E540A7" w:rsidR="003E553E" w:rsidDel="004F73DC" w:rsidRDefault="004D748C">
      <w:pPr>
        <w:spacing w:after="160"/>
        <w:contextualSpacing/>
        <w:rPr>
          <w:del w:id="180" w:author="Jake Windley" w:date="2025-10-08T09:31:00Z" w16du:dateUtc="2025-10-08T14:31:00Z"/>
          <w:rFonts w:eastAsiaTheme="minorHAnsi"/>
          <w:color w:val="auto"/>
          <w:szCs w:val="24"/>
        </w:rPr>
      </w:pPr>
      <w:del w:id="181" w:author="Jake Windley" w:date="2025-10-08T09:31:00Z" w16du:dateUtc="2025-10-08T14:31:00Z">
        <w:r w:rsidDel="004F73DC">
          <w:rPr>
            <w:rFonts w:eastAsiaTheme="minorHAnsi"/>
            <w:color w:val="auto"/>
            <w:szCs w:val="24"/>
          </w:rPr>
          <w:tab/>
        </w:r>
        <w:r w:rsidDel="004F73DC">
          <w:rPr>
            <w:rFonts w:eastAsiaTheme="minorHAnsi"/>
            <w:color w:val="auto"/>
            <w:szCs w:val="24"/>
          </w:rPr>
          <w:tab/>
          <w:delText>(11) “Endorsement resolution” means a resolution approved by the governing body of the municipality or county within whose jurisdiction the project facility is located that:</w:delText>
        </w:r>
      </w:del>
    </w:p>
    <w:p w14:paraId="6E9996BD" w14:textId="3E98336C" w:rsidR="003E553E" w:rsidDel="004F73DC" w:rsidRDefault="004D748C">
      <w:pPr>
        <w:spacing w:after="160"/>
        <w:contextualSpacing/>
        <w:rPr>
          <w:del w:id="182" w:author="Jake Windley" w:date="2025-10-08T09:31:00Z" w16du:dateUtc="2025-10-08T14:31:00Z"/>
          <w:rFonts w:eastAsiaTheme="minorHAnsi"/>
          <w:color w:val="auto"/>
          <w:szCs w:val="24"/>
        </w:rPr>
      </w:pPr>
      <w:del w:id="18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Approves the business’s participation in the program; and</w:delText>
        </w:r>
      </w:del>
    </w:p>
    <w:p w14:paraId="1538CEC5" w14:textId="53192615" w:rsidR="003E553E" w:rsidDel="004F73DC" w:rsidRDefault="004D748C">
      <w:pPr>
        <w:spacing w:after="160"/>
        <w:contextualSpacing/>
        <w:rPr>
          <w:del w:id="184" w:author="Jake Windley" w:date="2025-10-08T09:31:00Z" w16du:dateUtc="2025-10-08T14:31:00Z"/>
          <w:rFonts w:eastAsiaTheme="minorHAnsi"/>
          <w:color w:val="auto"/>
          <w:szCs w:val="24"/>
        </w:rPr>
      </w:pPr>
      <w:del w:id="18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(B)(i) Specifies that the municipality or county authorizes the Department of Finance and Administration to refund local sales and use taxes to the approved business.  </w:delText>
        </w:r>
      </w:del>
    </w:p>
    <w:p w14:paraId="3F610F31" w14:textId="7CBFE1CB" w:rsidR="003E553E" w:rsidDel="004F73DC" w:rsidRDefault="004D748C">
      <w:pPr>
        <w:spacing w:after="160"/>
        <w:contextualSpacing/>
        <w:rPr>
          <w:del w:id="186" w:author="Jake Windley" w:date="2025-10-08T09:31:00Z" w16du:dateUtc="2025-10-08T14:31:00Z"/>
          <w:rFonts w:eastAsiaTheme="minorHAnsi"/>
          <w:color w:val="auto"/>
          <w:szCs w:val="24"/>
        </w:rPr>
      </w:pPr>
      <w:del w:id="18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 municipality or county can authorize the refund of a tax levied by it but may not authorize a refund of any tax not levied by it;</w:delText>
        </w:r>
      </w:del>
    </w:p>
    <w:p w14:paraId="0990AA6A" w14:textId="64DD5832" w:rsidR="003E553E" w:rsidDel="004F73DC" w:rsidRDefault="004D748C">
      <w:pPr>
        <w:spacing w:after="160"/>
        <w:contextualSpacing/>
        <w:rPr>
          <w:del w:id="188" w:author="Jake Windley" w:date="2025-10-08T09:31:00Z" w16du:dateUtc="2025-10-08T14:31:00Z"/>
          <w:rFonts w:eastAsiaTheme="minorHAnsi"/>
          <w:color w:val="auto"/>
          <w:szCs w:val="24"/>
        </w:rPr>
      </w:pPr>
      <w:del w:id="189"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(12)(A) “Equity investment” means capital invested in common or preferred stock, royalty or intellectual property rights, limited partnership interests, limited liability company interests, and any other securities or rights that evidence ownership in private businesses, including a federal agency’s award of a Small Business Innovation Research (SBIR) or Small Business Technology Transfer (STTR) grant. </w:delText>
        </w:r>
      </w:del>
    </w:p>
    <w:p w14:paraId="0DE64F4C" w14:textId="3F986A9B" w:rsidR="003E553E" w:rsidDel="004F73DC" w:rsidRDefault="004D748C">
      <w:pPr>
        <w:spacing w:after="160"/>
        <w:contextualSpacing/>
        <w:rPr>
          <w:del w:id="190" w:author="Jake Windley" w:date="2025-10-08T09:31:00Z" w16du:dateUtc="2025-10-08T14:31:00Z"/>
          <w:rFonts w:eastAsiaTheme="minorHAnsi"/>
          <w:color w:val="auto"/>
          <w:szCs w:val="24"/>
        </w:rPr>
      </w:pPr>
      <w:del w:id="19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For the purposes of this part, subordinated debt may also be considered an equity investment;</w:delText>
        </w:r>
      </w:del>
    </w:p>
    <w:p w14:paraId="577CBF38" w14:textId="5CDC63EF" w:rsidR="003E553E" w:rsidDel="004F73DC" w:rsidRDefault="004D748C">
      <w:pPr>
        <w:spacing w:after="160"/>
        <w:contextualSpacing/>
        <w:rPr>
          <w:del w:id="192" w:author="Jake Windley" w:date="2025-10-08T09:31:00Z" w16du:dateUtc="2025-10-08T14:31:00Z"/>
          <w:rFonts w:eastAsiaTheme="minorHAnsi"/>
          <w:color w:val="auto"/>
          <w:szCs w:val="24"/>
        </w:rPr>
      </w:pPr>
      <w:del w:id="193" w:author="Jake Windley" w:date="2025-10-08T09:31:00Z" w16du:dateUtc="2025-10-08T14:31:00Z">
        <w:r w:rsidDel="004F73DC">
          <w:rPr>
            <w:rFonts w:eastAsiaTheme="minorHAnsi"/>
            <w:color w:val="auto"/>
            <w:szCs w:val="24"/>
          </w:rPr>
          <w:tab/>
        </w:r>
        <w:r w:rsidDel="004F73DC">
          <w:rPr>
            <w:rFonts w:eastAsiaTheme="minorHAnsi"/>
            <w:color w:val="auto"/>
            <w:szCs w:val="24"/>
          </w:rPr>
          <w:tab/>
          <w:delText>(13)(A) “Existing employees” means those employees hired by a business before the date the financial incentive agreement was approved.</w:delText>
        </w:r>
      </w:del>
    </w:p>
    <w:p w14:paraId="67C0B26A" w14:textId="305BE67E" w:rsidR="003E553E" w:rsidDel="004F73DC" w:rsidRDefault="004D748C">
      <w:pPr>
        <w:spacing w:after="160"/>
        <w:contextualSpacing/>
        <w:rPr>
          <w:del w:id="194" w:author="Jake Windley" w:date="2025-10-08T09:31:00Z" w16du:dateUtc="2025-10-08T14:31:00Z"/>
          <w:rFonts w:eastAsiaTheme="minorHAnsi"/>
          <w:color w:val="auto"/>
          <w:szCs w:val="24"/>
        </w:rPr>
      </w:pPr>
      <w:del w:id="195"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(B) Existing employees may be considered new full-time permanent employees only if:</w:delText>
        </w:r>
      </w:del>
    </w:p>
    <w:p w14:paraId="66897C00" w14:textId="12CDE6F7" w:rsidR="003E553E" w:rsidDel="004F73DC" w:rsidRDefault="004D748C">
      <w:pPr>
        <w:spacing w:after="160"/>
        <w:contextualSpacing/>
        <w:rPr>
          <w:del w:id="196" w:author="Jake Windley" w:date="2025-10-08T09:31:00Z" w16du:dateUtc="2025-10-08T14:31:00Z"/>
          <w:rFonts w:eastAsiaTheme="minorHAnsi"/>
          <w:color w:val="auto"/>
          <w:szCs w:val="24"/>
        </w:rPr>
      </w:pPr>
      <w:del w:id="1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position or job filled by the existing employee was created in accordance with the approved financial incentive agreement; and</w:delText>
        </w:r>
      </w:del>
    </w:p>
    <w:p w14:paraId="4366F0A1" w14:textId="3F3E62FC" w:rsidR="003E553E" w:rsidDel="004F73DC" w:rsidRDefault="004D748C">
      <w:pPr>
        <w:spacing w:after="160"/>
        <w:contextualSpacing/>
        <w:rPr>
          <w:del w:id="198" w:author="Jake Windley" w:date="2025-10-08T09:31:00Z" w16du:dateUtc="2025-10-08T14:31:00Z"/>
          <w:rFonts w:eastAsiaTheme="minorHAnsi"/>
          <w:color w:val="auto"/>
          <w:szCs w:val="24"/>
        </w:rPr>
      </w:pPr>
      <w:del w:id="19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position vacated by the existing employee was either filled by a subsequent employee or no subsequent employee will be hired because the business no longer conducts the particular business activity requiring that classification.</w:delText>
        </w:r>
      </w:del>
    </w:p>
    <w:p w14:paraId="5F2A2827" w14:textId="53A61695" w:rsidR="003E553E" w:rsidDel="004F73DC" w:rsidRDefault="004D748C">
      <w:pPr>
        <w:spacing w:after="160"/>
        <w:contextualSpacing/>
        <w:rPr>
          <w:del w:id="200" w:author="Jake Windley" w:date="2025-10-08T09:31:00Z" w16du:dateUtc="2025-10-08T14:31:00Z"/>
          <w:rFonts w:eastAsiaTheme="minorHAnsi"/>
          <w:color w:val="auto"/>
          <w:szCs w:val="24"/>
        </w:rPr>
      </w:pPr>
      <w:del w:id="20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If the Director of the Arkansas Economic Development Commission and the Secretary of the Department of Finance and Administration find that a significant impairment of job opportunities for existing employees will otherwise occur, they may jointly authorize existing employees to qualify as new full-time permanent employees;</w:delText>
        </w:r>
      </w:del>
    </w:p>
    <w:p w14:paraId="6F534DEF" w14:textId="68129AD2" w:rsidR="003E553E" w:rsidDel="004F73DC" w:rsidRDefault="004D748C">
      <w:pPr>
        <w:spacing w:after="160"/>
        <w:contextualSpacing/>
        <w:rPr>
          <w:del w:id="202" w:author="Jake Windley" w:date="2025-10-08T09:31:00Z" w16du:dateUtc="2025-10-08T14:31:00Z"/>
          <w:rFonts w:eastAsiaTheme="minorHAnsi"/>
          <w:color w:val="auto"/>
          <w:szCs w:val="24"/>
        </w:rPr>
      </w:pPr>
      <w:del w:id="203"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(14) “Facility” means a single physical location, which may consist of multiple structures of an eligible business that are conducting similar or complementary activities located on noncontiguous property within the same county, at which the eligible business is conducting its operations; </w:delText>
        </w:r>
      </w:del>
    </w:p>
    <w:p w14:paraId="69E1CDFF" w14:textId="69423986" w:rsidR="003E553E" w:rsidDel="004F73DC" w:rsidRDefault="004D748C">
      <w:pPr>
        <w:spacing w:after="160"/>
        <w:contextualSpacing/>
        <w:rPr>
          <w:del w:id="204" w:author="Jake Windley" w:date="2025-10-08T09:31:00Z" w16du:dateUtc="2025-10-08T14:31:00Z"/>
          <w:rFonts w:eastAsiaTheme="minorHAnsi"/>
          <w:color w:val="auto"/>
          <w:szCs w:val="24"/>
        </w:rPr>
      </w:pPr>
      <w:del w:id="205" w:author="Jake Windley" w:date="2025-10-08T09:31:00Z" w16du:dateUtc="2025-10-08T14:31:00Z">
        <w:r w:rsidDel="004F73DC">
          <w:rPr>
            <w:rFonts w:eastAsiaTheme="minorHAnsi"/>
            <w:color w:val="auto"/>
            <w:szCs w:val="24"/>
          </w:rPr>
          <w:tab/>
        </w:r>
        <w:r w:rsidDel="004F73DC">
          <w:rPr>
            <w:rFonts w:eastAsiaTheme="minorHAnsi"/>
            <w:color w:val="auto"/>
            <w:szCs w:val="24"/>
          </w:rPr>
          <w:tab/>
          <w:delText>(15) “Film and digital product” means video images and other visual media entertainment content in digital format, film, or videotape, if the video images and other visual media entertainment content meet all the underlying criteria of a qualified production under the Digital Product and Motion Picture Industry Development Act of 2009, Arkansas Code § 15-4-2001 et seq., including without limitation:</w:delText>
        </w:r>
      </w:del>
    </w:p>
    <w:p w14:paraId="16A8995D" w14:textId="6F02577D" w:rsidR="003E553E" w:rsidDel="004F73DC" w:rsidRDefault="004D748C">
      <w:pPr>
        <w:spacing w:after="160"/>
        <w:contextualSpacing/>
        <w:rPr>
          <w:del w:id="206" w:author="Jake Windley" w:date="2025-10-08T09:31:00Z" w16du:dateUtc="2025-10-08T14:31:00Z"/>
          <w:rFonts w:eastAsiaTheme="minorHAnsi"/>
          <w:color w:val="auto"/>
          <w:szCs w:val="24"/>
        </w:rPr>
      </w:pPr>
      <w:del w:id="207"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A motion picture;</w:delText>
        </w:r>
      </w:del>
    </w:p>
    <w:p w14:paraId="5D104393" w14:textId="732628C1" w:rsidR="003E553E" w:rsidDel="004F73DC" w:rsidRDefault="004D748C">
      <w:pPr>
        <w:spacing w:after="160"/>
        <w:contextualSpacing/>
        <w:rPr>
          <w:del w:id="208" w:author="Jake Windley" w:date="2025-10-08T09:31:00Z" w16du:dateUtc="2025-10-08T14:31:00Z"/>
          <w:rFonts w:eastAsiaTheme="minorHAnsi"/>
          <w:color w:val="auto"/>
          <w:szCs w:val="24"/>
        </w:rPr>
      </w:pPr>
      <w:del w:id="209"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documentary;</w:delText>
        </w:r>
      </w:del>
    </w:p>
    <w:p w14:paraId="53FD407C" w14:textId="1C525659" w:rsidR="003E553E" w:rsidDel="004F73DC" w:rsidRDefault="004D748C">
      <w:pPr>
        <w:spacing w:after="160"/>
        <w:contextualSpacing/>
        <w:rPr>
          <w:del w:id="210" w:author="Jake Windley" w:date="2025-10-08T09:31:00Z" w16du:dateUtc="2025-10-08T14:31:00Z"/>
          <w:rFonts w:eastAsiaTheme="minorHAnsi"/>
          <w:color w:val="auto"/>
          <w:szCs w:val="24"/>
        </w:rPr>
      </w:pPr>
      <w:del w:id="211"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 long-form program;</w:delText>
        </w:r>
      </w:del>
    </w:p>
    <w:p w14:paraId="359FA5F8" w14:textId="041A1F58" w:rsidR="003E553E" w:rsidDel="004F73DC" w:rsidRDefault="004D748C">
      <w:pPr>
        <w:spacing w:after="160"/>
        <w:contextualSpacing/>
        <w:rPr>
          <w:del w:id="212" w:author="Jake Windley" w:date="2025-10-08T09:31:00Z" w16du:dateUtc="2025-10-08T14:31:00Z"/>
          <w:rFonts w:eastAsiaTheme="minorHAnsi"/>
          <w:color w:val="auto"/>
          <w:szCs w:val="24"/>
        </w:rPr>
      </w:pPr>
      <w:del w:id="213"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A special;</w:delText>
        </w:r>
      </w:del>
    </w:p>
    <w:p w14:paraId="48AEFB87" w14:textId="6F6000C7" w:rsidR="003E553E" w:rsidDel="004F73DC" w:rsidRDefault="004D748C">
      <w:pPr>
        <w:spacing w:after="160"/>
        <w:contextualSpacing/>
        <w:rPr>
          <w:del w:id="214" w:author="Jake Windley" w:date="2025-10-08T09:31:00Z" w16du:dateUtc="2025-10-08T14:31:00Z"/>
          <w:rFonts w:eastAsiaTheme="minorHAnsi"/>
          <w:color w:val="auto"/>
          <w:szCs w:val="24"/>
        </w:rPr>
      </w:pPr>
      <w:del w:id="215"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A mini-series;</w:delText>
        </w:r>
      </w:del>
    </w:p>
    <w:p w14:paraId="7BF43B1D" w14:textId="27F21B9C" w:rsidR="003E553E" w:rsidDel="004F73DC" w:rsidRDefault="004D748C">
      <w:pPr>
        <w:spacing w:after="160"/>
        <w:contextualSpacing/>
        <w:rPr>
          <w:del w:id="216" w:author="Jake Windley" w:date="2025-10-08T09:31:00Z" w16du:dateUtc="2025-10-08T14:31:00Z"/>
          <w:rFonts w:eastAsiaTheme="minorHAnsi"/>
          <w:color w:val="auto"/>
          <w:szCs w:val="24"/>
        </w:rPr>
      </w:pPr>
      <w:del w:id="217"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A series;</w:delText>
        </w:r>
      </w:del>
    </w:p>
    <w:p w14:paraId="638CB5E7" w14:textId="13DE06F4" w:rsidR="003E553E" w:rsidDel="004F73DC" w:rsidRDefault="004D748C">
      <w:pPr>
        <w:spacing w:after="160"/>
        <w:contextualSpacing/>
        <w:rPr>
          <w:del w:id="218" w:author="Jake Windley" w:date="2025-10-08T09:31:00Z" w16du:dateUtc="2025-10-08T14:31:00Z"/>
          <w:rFonts w:eastAsiaTheme="minorHAnsi"/>
          <w:color w:val="auto"/>
          <w:szCs w:val="24"/>
        </w:rPr>
      </w:pPr>
      <w:del w:id="21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(G) A music video;</w:delText>
        </w:r>
      </w:del>
    </w:p>
    <w:p w14:paraId="282B4E30" w14:textId="4879A9F6" w:rsidR="003E553E" w:rsidDel="004F73DC" w:rsidRDefault="004D748C">
      <w:pPr>
        <w:spacing w:after="160"/>
        <w:contextualSpacing/>
        <w:rPr>
          <w:del w:id="220" w:author="Jake Windley" w:date="2025-10-08T09:31:00Z" w16du:dateUtc="2025-10-08T14:31:00Z"/>
          <w:rFonts w:eastAsiaTheme="minorHAnsi"/>
          <w:color w:val="auto"/>
          <w:szCs w:val="24"/>
        </w:rPr>
      </w:pPr>
      <w:del w:id="22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(H) Television programming;</w:delText>
        </w:r>
      </w:del>
    </w:p>
    <w:p w14:paraId="2063572A" w14:textId="2C489E0F" w:rsidR="003E553E" w:rsidDel="004F73DC" w:rsidRDefault="004D748C">
      <w:pPr>
        <w:spacing w:after="160"/>
        <w:contextualSpacing/>
        <w:rPr>
          <w:del w:id="222" w:author="Jake Windley" w:date="2025-10-08T09:31:00Z" w16du:dateUtc="2025-10-08T14:31:00Z"/>
          <w:rFonts w:eastAsiaTheme="minorHAnsi"/>
          <w:color w:val="auto"/>
          <w:szCs w:val="24"/>
        </w:rPr>
      </w:pPr>
      <w:del w:id="22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Interactive television;</w:delText>
        </w:r>
      </w:del>
    </w:p>
    <w:p w14:paraId="1E13A3ED" w14:textId="6E6A68C8" w:rsidR="003E553E" w:rsidDel="004F73DC" w:rsidRDefault="004D748C">
      <w:pPr>
        <w:spacing w:after="160"/>
        <w:contextualSpacing/>
        <w:rPr>
          <w:del w:id="224" w:author="Jake Windley" w:date="2025-10-08T09:31:00Z" w16du:dateUtc="2025-10-08T14:31:00Z"/>
          <w:rFonts w:eastAsiaTheme="minorHAnsi"/>
          <w:color w:val="auto"/>
          <w:szCs w:val="24"/>
        </w:rPr>
      </w:pPr>
      <w:del w:id="225" w:author="Jake Windley" w:date="2025-10-08T09:31:00Z" w16du:dateUtc="2025-10-08T14:31:00Z">
        <w:r w:rsidDel="004F73DC">
          <w:rPr>
            <w:rFonts w:eastAsiaTheme="minorHAnsi"/>
            <w:color w:val="auto"/>
            <w:szCs w:val="24"/>
          </w:rPr>
          <w:lastRenderedPageBreak/>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(J) An interactive game;</w:delText>
        </w:r>
      </w:del>
    </w:p>
    <w:p w14:paraId="72848161" w14:textId="2EB4BA4C" w:rsidR="003E553E" w:rsidDel="004F73DC" w:rsidRDefault="004D748C">
      <w:pPr>
        <w:spacing w:after="160"/>
        <w:contextualSpacing/>
        <w:rPr>
          <w:del w:id="226" w:author="Jake Windley" w:date="2025-10-08T09:31:00Z" w16du:dateUtc="2025-10-08T14:31:00Z"/>
          <w:rFonts w:eastAsiaTheme="minorHAnsi"/>
          <w:color w:val="auto"/>
          <w:szCs w:val="24"/>
        </w:rPr>
      </w:pPr>
      <w:del w:id="22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(K) A video game;</w:delText>
        </w:r>
      </w:del>
    </w:p>
    <w:p w14:paraId="60644E9D" w14:textId="68AB948C" w:rsidR="003E553E" w:rsidDel="004F73DC" w:rsidRDefault="004D748C">
      <w:pPr>
        <w:spacing w:after="160"/>
        <w:contextualSpacing/>
        <w:rPr>
          <w:del w:id="228" w:author="Jake Windley" w:date="2025-10-08T09:31:00Z" w16du:dateUtc="2025-10-08T14:31:00Z"/>
          <w:rFonts w:eastAsiaTheme="minorHAnsi"/>
          <w:color w:val="auto"/>
          <w:szCs w:val="24"/>
        </w:rPr>
      </w:pPr>
      <w:del w:id="229"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(L) A commercial;</w:delText>
        </w:r>
      </w:del>
    </w:p>
    <w:p w14:paraId="0328B7ED" w14:textId="48319FA8" w:rsidR="003E553E" w:rsidDel="004F73DC" w:rsidRDefault="004D748C">
      <w:pPr>
        <w:spacing w:after="160"/>
        <w:contextualSpacing/>
        <w:rPr>
          <w:del w:id="230" w:author="Jake Windley" w:date="2025-10-08T09:31:00Z" w16du:dateUtc="2025-10-08T14:31:00Z"/>
          <w:rFonts w:eastAsiaTheme="minorHAnsi"/>
          <w:color w:val="auto"/>
          <w:szCs w:val="24"/>
        </w:rPr>
      </w:pPr>
      <w:del w:id="23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(M) Digital media for distribution or exhibition to the general public; and</w:delText>
        </w:r>
      </w:del>
    </w:p>
    <w:p w14:paraId="4C24BF3C" w14:textId="537C1400" w:rsidR="003E553E" w:rsidDel="004F73DC" w:rsidRDefault="004D748C">
      <w:pPr>
        <w:spacing w:after="160"/>
        <w:contextualSpacing/>
        <w:rPr>
          <w:del w:id="232" w:author="Jake Windley" w:date="2025-10-08T09:31:00Z" w16du:dateUtc="2025-10-08T14:31:00Z"/>
          <w:rFonts w:eastAsiaTheme="minorHAnsi"/>
          <w:color w:val="auto"/>
          <w:szCs w:val="24"/>
        </w:rPr>
      </w:pPr>
      <w:del w:id="233"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(N) A trailer, pilot, video teaser, or demo created primarily to stimulate the sale, marketing, promotion, or exploitation of future investment;</w:delText>
        </w:r>
      </w:del>
    </w:p>
    <w:p w14:paraId="38C94D39" w14:textId="6AF2AAA1" w:rsidR="003E553E" w:rsidDel="004F73DC" w:rsidRDefault="004D748C">
      <w:pPr>
        <w:spacing w:after="160"/>
        <w:contextualSpacing/>
        <w:rPr>
          <w:del w:id="234" w:author="Jake Windley" w:date="2025-10-08T09:31:00Z" w16du:dateUtc="2025-10-08T14:31:00Z"/>
          <w:rFonts w:eastAsiaTheme="minorHAnsi"/>
          <w:color w:val="auto"/>
          <w:szCs w:val="24"/>
        </w:rPr>
      </w:pPr>
      <w:del w:id="235" w:author="Jake Windley" w:date="2025-10-08T09:31:00Z" w16du:dateUtc="2025-10-08T14:31:00Z">
        <w:r w:rsidDel="004F73DC">
          <w:rPr>
            <w:rFonts w:eastAsiaTheme="minorHAnsi"/>
            <w:color w:val="auto"/>
            <w:szCs w:val="24"/>
          </w:rPr>
          <w:tab/>
        </w:r>
        <w:r w:rsidDel="004F73DC">
          <w:rPr>
            <w:rFonts w:eastAsiaTheme="minorHAnsi"/>
            <w:color w:val="auto"/>
            <w:szCs w:val="24"/>
          </w:rPr>
          <w:tab/>
          <w:delText>(16) “Financial incentive agreement” means an agreement entered into by an eligible business and the Arkansas Economic Development Commission to provide the business an incentive to locate a new business or expand or retain an existing business in Arkansas;</w:delText>
        </w:r>
      </w:del>
    </w:p>
    <w:p w14:paraId="1DA447D2" w14:textId="6BF28592" w:rsidR="003E553E" w:rsidDel="004F73DC" w:rsidRDefault="004D748C">
      <w:pPr>
        <w:spacing w:after="160"/>
        <w:contextualSpacing/>
        <w:rPr>
          <w:del w:id="236" w:author="Jake Windley" w:date="2025-10-08T09:31:00Z" w16du:dateUtc="2025-10-08T14:31:00Z"/>
          <w:rFonts w:eastAsiaTheme="minorHAnsi"/>
          <w:color w:val="auto"/>
          <w:szCs w:val="24"/>
        </w:rPr>
      </w:pPr>
      <w:del w:id="237" w:author="Jake Windley" w:date="2025-10-08T09:31:00Z" w16du:dateUtc="2025-10-08T14:31:00Z">
        <w:r w:rsidDel="004F73DC">
          <w:rPr>
            <w:rFonts w:eastAsiaTheme="minorHAnsi"/>
            <w:color w:val="auto"/>
            <w:szCs w:val="24"/>
          </w:rPr>
          <w:tab/>
        </w:r>
        <w:r w:rsidDel="004F73DC">
          <w:rPr>
            <w:rFonts w:eastAsiaTheme="minorHAnsi"/>
            <w:color w:val="auto"/>
            <w:szCs w:val="24"/>
          </w:rPr>
          <w:tab/>
          <w:delText>(17) “Governing authority” means the quorum court of a county or the</w:delText>
        </w:r>
      </w:del>
    </w:p>
    <w:p w14:paraId="4263FB09" w14:textId="2BE8D01A" w:rsidR="003E553E" w:rsidDel="004F73DC" w:rsidRDefault="004D748C">
      <w:pPr>
        <w:spacing w:after="160"/>
        <w:contextualSpacing/>
        <w:rPr>
          <w:del w:id="238" w:author="Jake Windley" w:date="2025-10-08T09:31:00Z" w16du:dateUtc="2025-10-08T14:31:00Z"/>
          <w:rFonts w:eastAsiaTheme="minorHAnsi"/>
          <w:color w:val="auto"/>
          <w:szCs w:val="24"/>
        </w:rPr>
      </w:pPr>
      <w:del w:id="239" w:author="Jake Windley" w:date="2025-10-08T09:31:00Z" w16du:dateUtc="2025-10-08T14:31:00Z">
        <w:r w:rsidDel="004F73DC">
          <w:rPr>
            <w:rFonts w:eastAsiaTheme="minorHAnsi"/>
            <w:color w:val="auto"/>
            <w:szCs w:val="24"/>
          </w:rPr>
          <w:delText xml:space="preserve">governing body of a municipality; </w:delText>
        </w:r>
      </w:del>
    </w:p>
    <w:p w14:paraId="10A26782" w14:textId="740E414A" w:rsidR="003E553E" w:rsidDel="004F73DC" w:rsidRDefault="004D748C">
      <w:pPr>
        <w:spacing w:after="160"/>
        <w:contextualSpacing/>
        <w:rPr>
          <w:del w:id="240" w:author="Jake Windley" w:date="2025-10-08T09:31:00Z" w16du:dateUtc="2025-10-08T14:31:00Z"/>
          <w:rFonts w:eastAsiaTheme="minorHAnsi"/>
          <w:color w:val="auto"/>
          <w:szCs w:val="24"/>
        </w:rPr>
      </w:pPr>
      <w:del w:id="241" w:author="Jake Windley" w:date="2025-10-08T09:31:00Z" w16du:dateUtc="2025-10-08T14:31:00Z">
        <w:r w:rsidDel="004F73DC">
          <w:rPr>
            <w:rFonts w:eastAsiaTheme="minorHAnsi"/>
            <w:color w:val="auto"/>
            <w:szCs w:val="24"/>
          </w:rPr>
          <w:tab/>
        </w:r>
        <w:r w:rsidDel="004F73DC">
          <w:rPr>
            <w:rFonts w:eastAsiaTheme="minorHAnsi"/>
            <w:color w:val="auto"/>
            <w:szCs w:val="24"/>
          </w:rPr>
          <w:tab/>
          <w:delText>(18)(A)(i) “In-house research” means applied research supported by the business through the payment of wages and usual fringe benefits specific to research activities of employees of the business or for wages and usual fringe benefits paid through contractual agreements, approved in writing by the Director of the Arkansas Economic Development Commission, with an Arkansas state college, an Arkansas state university, or other Arkansas-based research organization to perform research for a targeted business.</w:delText>
        </w:r>
      </w:del>
    </w:p>
    <w:p w14:paraId="41699488" w14:textId="2837FAE2" w:rsidR="003E553E" w:rsidDel="004F73DC" w:rsidRDefault="004D748C">
      <w:pPr>
        <w:spacing w:after="160"/>
        <w:contextualSpacing/>
        <w:rPr>
          <w:del w:id="242" w:author="Jake Windley" w:date="2025-10-08T09:31:00Z" w16du:dateUtc="2025-10-08T14:31:00Z"/>
          <w:rFonts w:eastAsiaTheme="minorHAnsi"/>
          <w:color w:val="auto"/>
          <w:szCs w:val="24"/>
        </w:rPr>
      </w:pPr>
      <w:del w:id="24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“In-house research” includes experimental, clinical, or laboratory activity to develop new products, improve existing products, or develop new uses of products, but only to the extent that activity is conducted in Arkansas.</w:delText>
        </w:r>
      </w:del>
    </w:p>
    <w:p w14:paraId="0A7408FD" w14:textId="5779D87D" w:rsidR="003E553E" w:rsidDel="004F73DC" w:rsidRDefault="004D748C">
      <w:pPr>
        <w:spacing w:after="160"/>
        <w:contextualSpacing/>
        <w:rPr>
          <w:del w:id="244" w:author="Jake Windley" w:date="2025-10-08T09:31:00Z" w16du:dateUtc="2025-10-08T14:31:00Z"/>
          <w:rFonts w:eastAsiaTheme="minorHAnsi"/>
          <w:color w:val="auto"/>
          <w:szCs w:val="24"/>
        </w:rPr>
      </w:pPr>
      <w:del w:id="24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“In-house research” does not include: </w:delText>
        </w:r>
      </w:del>
    </w:p>
    <w:p w14:paraId="208994C0" w14:textId="73E0DE9D" w:rsidR="003E553E" w:rsidDel="004F73DC" w:rsidRDefault="004D748C">
      <w:pPr>
        <w:spacing w:after="160"/>
        <w:contextualSpacing/>
        <w:rPr>
          <w:del w:id="246" w:author="Jake Windley" w:date="2025-10-08T09:31:00Z" w16du:dateUtc="2025-10-08T14:31:00Z"/>
          <w:rFonts w:eastAsiaTheme="minorHAnsi"/>
          <w:color w:val="auto"/>
          <w:szCs w:val="24"/>
        </w:rPr>
      </w:pPr>
      <w:del w:id="24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Tests or inspection of materials or products for quality control; </w:delText>
        </w:r>
      </w:del>
    </w:p>
    <w:p w14:paraId="591C3E20" w14:textId="02EAE528" w:rsidR="003E553E" w:rsidDel="004F73DC" w:rsidRDefault="004D748C">
      <w:pPr>
        <w:spacing w:after="160"/>
        <w:contextualSpacing/>
        <w:rPr>
          <w:del w:id="248" w:author="Jake Windley" w:date="2025-10-08T09:31:00Z" w16du:dateUtc="2025-10-08T14:31:00Z"/>
          <w:rFonts w:eastAsiaTheme="minorHAnsi"/>
          <w:color w:val="auto"/>
          <w:szCs w:val="24"/>
        </w:rPr>
      </w:pPr>
      <w:del w:id="24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Efficiency surveys; </w:delText>
        </w:r>
      </w:del>
    </w:p>
    <w:p w14:paraId="2B882A31" w14:textId="45BA4CCF" w:rsidR="003E553E" w:rsidDel="004F73DC" w:rsidRDefault="004D748C">
      <w:pPr>
        <w:spacing w:after="160"/>
        <w:contextualSpacing/>
        <w:rPr>
          <w:del w:id="250" w:author="Jake Windley" w:date="2025-10-08T09:31:00Z" w16du:dateUtc="2025-10-08T14:31:00Z"/>
          <w:rFonts w:eastAsiaTheme="minorHAnsi"/>
          <w:color w:val="auto"/>
          <w:szCs w:val="24"/>
        </w:rPr>
      </w:pPr>
      <w:del w:id="25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Management studies; </w:delText>
        </w:r>
      </w:del>
    </w:p>
    <w:p w14:paraId="21C7681A" w14:textId="7AA7A238" w:rsidR="003E553E" w:rsidDel="004F73DC" w:rsidRDefault="004D748C">
      <w:pPr>
        <w:spacing w:after="160"/>
        <w:contextualSpacing/>
        <w:rPr>
          <w:del w:id="252" w:author="Jake Windley" w:date="2025-10-08T09:31:00Z" w16du:dateUtc="2025-10-08T14:31:00Z"/>
          <w:rFonts w:eastAsiaTheme="minorHAnsi"/>
          <w:color w:val="auto"/>
          <w:szCs w:val="24"/>
        </w:rPr>
      </w:pPr>
      <w:del w:id="25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Other market research; </w:delText>
        </w:r>
      </w:del>
    </w:p>
    <w:p w14:paraId="79F1802A" w14:textId="0E338462" w:rsidR="003E553E" w:rsidDel="004F73DC" w:rsidRDefault="004D748C">
      <w:pPr>
        <w:spacing w:after="160"/>
        <w:contextualSpacing/>
        <w:rPr>
          <w:del w:id="254" w:author="Jake Windley" w:date="2025-10-08T09:31:00Z" w16du:dateUtc="2025-10-08T14:31:00Z"/>
          <w:rFonts w:eastAsiaTheme="minorHAnsi"/>
          <w:color w:val="auto"/>
          <w:szCs w:val="24"/>
        </w:rPr>
      </w:pPr>
      <w:del w:id="25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 Supplies; </w:delText>
        </w:r>
      </w:del>
    </w:p>
    <w:p w14:paraId="40CEB97A" w14:textId="31A3B488" w:rsidR="003E553E" w:rsidDel="004F73DC" w:rsidRDefault="004D748C">
      <w:pPr>
        <w:spacing w:after="160"/>
        <w:contextualSpacing/>
        <w:rPr>
          <w:del w:id="256" w:author="Jake Windley" w:date="2025-10-08T09:31:00Z" w16du:dateUtc="2025-10-08T14:31:00Z"/>
          <w:rFonts w:eastAsiaTheme="minorHAnsi"/>
          <w:color w:val="auto"/>
          <w:szCs w:val="24"/>
        </w:rPr>
      </w:pPr>
      <w:del w:id="2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(vi) The purchase of land; </w:delText>
        </w:r>
      </w:del>
    </w:p>
    <w:p w14:paraId="55AE5EA7" w14:textId="03B943B2" w:rsidR="003E553E" w:rsidDel="004F73DC" w:rsidRDefault="004D748C">
      <w:pPr>
        <w:spacing w:after="160"/>
        <w:contextualSpacing/>
        <w:rPr>
          <w:del w:id="258" w:author="Jake Windley" w:date="2025-10-08T09:31:00Z" w16du:dateUtc="2025-10-08T14:31:00Z"/>
          <w:rFonts w:eastAsiaTheme="minorHAnsi"/>
          <w:color w:val="auto"/>
          <w:szCs w:val="24"/>
        </w:rPr>
      </w:pPr>
      <w:del w:id="259"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(vii) The purchase or rehabilitation of production machinery and equipment; </w:delText>
        </w:r>
      </w:del>
    </w:p>
    <w:p w14:paraId="1D7204A3" w14:textId="00A97076" w:rsidR="003E553E" w:rsidDel="004F73DC" w:rsidRDefault="004D748C">
      <w:pPr>
        <w:spacing w:after="160"/>
        <w:contextualSpacing/>
        <w:rPr>
          <w:del w:id="260" w:author="Jake Windley" w:date="2025-10-08T09:31:00Z" w16du:dateUtc="2025-10-08T14:31:00Z"/>
          <w:rFonts w:eastAsiaTheme="minorHAnsi"/>
          <w:color w:val="auto"/>
          <w:szCs w:val="24"/>
        </w:rPr>
      </w:pPr>
      <w:del w:id="26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(viii) The construction or renovation of buildings; or </w:delText>
        </w:r>
      </w:del>
    </w:p>
    <w:p w14:paraId="3A289E22" w14:textId="23EA1156" w:rsidR="003E553E" w:rsidDel="004F73DC" w:rsidRDefault="004D748C">
      <w:pPr>
        <w:spacing w:after="160"/>
        <w:contextualSpacing/>
        <w:rPr>
          <w:del w:id="262" w:author="Jake Windley" w:date="2025-10-08T09:31:00Z" w16du:dateUtc="2025-10-08T14:31:00Z"/>
          <w:rFonts w:eastAsiaTheme="minorHAnsi"/>
          <w:color w:val="auto"/>
          <w:szCs w:val="24"/>
        </w:rPr>
      </w:pPr>
      <w:del w:id="2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(ix) Any other ordinary and necessary expenses of conducting business;</w:delText>
        </w:r>
      </w:del>
    </w:p>
    <w:p w14:paraId="43474BAD" w14:textId="70233A7A" w:rsidR="003E553E" w:rsidDel="004F73DC" w:rsidRDefault="004D748C">
      <w:pPr>
        <w:spacing w:after="160"/>
        <w:contextualSpacing/>
        <w:rPr>
          <w:del w:id="264" w:author="Jake Windley" w:date="2025-10-08T09:31:00Z" w16du:dateUtc="2025-10-08T14:31:00Z"/>
          <w:rFonts w:eastAsiaTheme="minorHAnsi"/>
          <w:color w:val="auto"/>
          <w:szCs w:val="24"/>
        </w:rPr>
      </w:pPr>
      <w:del w:id="265" w:author="Jake Windley" w:date="2025-10-08T09:31:00Z" w16du:dateUtc="2025-10-08T14:31:00Z">
        <w:r w:rsidDel="004F73DC">
          <w:rPr>
            <w:rFonts w:eastAsiaTheme="minorHAnsi"/>
            <w:color w:val="auto"/>
            <w:szCs w:val="24"/>
          </w:rPr>
          <w:tab/>
        </w:r>
        <w:r w:rsidDel="004F73DC">
          <w:rPr>
            <w:rFonts w:eastAsiaTheme="minorHAnsi"/>
            <w:color w:val="auto"/>
            <w:szCs w:val="24"/>
          </w:rPr>
          <w:tab/>
          <w:delText>(19) “Intellectual property” means an invention, discovery, or new idea that the legal entity responsible for commercialization has legally protected for possible commercial gain, based on the disclosure of the creator;</w:delText>
        </w:r>
      </w:del>
    </w:p>
    <w:p w14:paraId="212F1712" w14:textId="6E664FE3" w:rsidR="003E553E" w:rsidDel="004F73DC" w:rsidRDefault="004D748C">
      <w:pPr>
        <w:spacing w:after="160"/>
        <w:contextualSpacing/>
        <w:rPr>
          <w:del w:id="266" w:author="Jake Windley" w:date="2025-10-08T09:31:00Z" w16du:dateUtc="2025-10-08T14:31:00Z"/>
          <w:rFonts w:eastAsiaTheme="minorHAnsi"/>
          <w:color w:val="auto"/>
          <w:szCs w:val="24"/>
        </w:rPr>
      </w:pPr>
      <w:del w:id="267" w:author="Jake Windley" w:date="2025-10-08T09:31:00Z" w16du:dateUtc="2025-10-08T14:31:00Z">
        <w:r w:rsidDel="004F73DC">
          <w:rPr>
            <w:rFonts w:eastAsiaTheme="minorHAnsi"/>
            <w:color w:val="auto"/>
            <w:szCs w:val="24"/>
          </w:rPr>
          <w:tab/>
        </w:r>
        <w:r w:rsidDel="004F73DC">
          <w:rPr>
            <w:rFonts w:eastAsiaTheme="minorHAnsi"/>
            <w:color w:val="auto"/>
            <w:szCs w:val="24"/>
          </w:rPr>
          <w:tab/>
          <w:delText>(20) “Intermodal facility” means a facility with more than one (1) mode of interconnected movement of freight or commerce;</w:delText>
        </w:r>
      </w:del>
    </w:p>
    <w:p w14:paraId="2694E49C" w14:textId="1DEFC77E" w:rsidR="003E553E" w:rsidDel="004F73DC" w:rsidRDefault="004D748C">
      <w:pPr>
        <w:spacing w:after="160"/>
        <w:contextualSpacing/>
        <w:rPr>
          <w:del w:id="268" w:author="Jake Windley" w:date="2025-10-08T09:31:00Z" w16du:dateUtc="2025-10-08T14:31:00Z"/>
          <w:rFonts w:eastAsiaTheme="minorHAnsi"/>
          <w:color w:val="auto"/>
          <w:szCs w:val="24"/>
        </w:rPr>
      </w:pPr>
      <w:del w:id="269"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(21) “Invest” or “investment” means money expended by or on behalf of a qualified business that: </w:delText>
        </w:r>
      </w:del>
    </w:p>
    <w:p w14:paraId="3912EAB2" w14:textId="29374241" w:rsidR="003E553E" w:rsidDel="004F73DC" w:rsidRDefault="004D748C">
      <w:pPr>
        <w:spacing w:after="160"/>
        <w:contextualSpacing/>
        <w:rPr>
          <w:del w:id="270" w:author="Jake Windley" w:date="2025-10-08T09:31:00Z" w16du:dateUtc="2025-10-08T14:31:00Z"/>
          <w:rFonts w:eastAsiaTheme="minorHAnsi"/>
          <w:color w:val="auto"/>
          <w:szCs w:val="24"/>
        </w:rPr>
      </w:pPr>
      <w:del w:id="27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Seeks to begin or expand operations in Arkansas; and </w:delText>
        </w:r>
      </w:del>
    </w:p>
    <w:p w14:paraId="25C28715" w14:textId="3219497A" w:rsidR="003E553E" w:rsidDel="004F73DC" w:rsidRDefault="004D748C">
      <w:pPr>
        <w:spacing w:after="160"/>
        <w:contextualSpacing/>
        <w:rPr>
          <w:del w:id="272" w:author="Jake Windley" w:date="2025-10-08T09:31:00Z" w16du:dateUtc="2025-10-08T14:31:00Z"/>
          <w:rFonts w:eastAsiaTheme="minorHAnsi"/>
          <w:color w:val="auto"/>
          <w:szCs w:val="24"/>
        </w:rPr>
      </w:pPr>
      <w:del w:id="27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Without the infusion of capital, the location or expansion may not occur;</w:delText>
        </w:r>
      </w:del>
    </w:p>
    <w:p w14:paraId="32C4F0FE" w14:textId="0D3EB549" w:rsidR="003E553E" w:rsidDel="004F73DC" w:rsidRDefault="004D748C">
      <w:pPr>
        <w:spacing w:after="160"/>
        <w:contextualSpacing/>
        <w:rPr>
          <w:del w:id="274" w:author="Jake Windley" w:date="2025-10-08T09:31:00Z" w16du:dateUtc="2025-10-08T14:31:00Z"/>
          <w:rFonts w:eastAsiaTheme="minorHAnsi"/>
          <w:color w:val="auto"/>
          <w:szCs w:val="24"/>
        </w:rPr>
      </w:pPr>
      <w:del w:id="275" w:author="Jake Windley" w:date="2025-10-08T09:31:00Z" w16du:dateUtc="2025-10-08T14:31:00Z">
        <w:r w:rsidDel="004F73DC">
          <w:rPr>
            <w:rFonts w:eastAsiaTheme="minorHAnsi"/>
            <w:color w:val="auto"/>
            <w:szCs w:val="24"/>
          </w:rPr>
          <w:tab/>
        </w:r>
        <w:r w:rsidDel="004F73DC">
          <w:rPr>
            <w:rFonts w:eastAsiaTheme="minorHAnsi"/>
            <w:color w:val="auto"/>
            <w:szCs w:val="24"/>
          </w:rPr>
          <w:tab/>
          <w:delText>(22) “Investment threshold” means the minimum amount of investment in project cost that must be incurred to qualify for eligibility;</w:delText>
        </w:r>
      </w:del>
    </w:p>
    <w:p w14:paraId="485E1B3C" w14:textId="30994AAA" w:rsidR="003E553E" w:rsidDel="004F73DC" w:rsidRDefault="004D748C">
      <w:pPr>
        <w:spacing w:after="160"/>
        <w:contextualSpacing/>
        <w:rPr>
          <w:del w:id="276" w:author="Jake Windley" w:date="2025-10-08T09:31:00Z" w16du:dateUtc="2025-10-08T14:31:00Z"/>
          <w:rFonts w:eastAsiaTheme="minorHAnsi"/>
          <w:color w:val="auto"/>
          <w:szCs w:val="24"/>
        </w:rPr>
      </w:pPr>
      <w:del w:id="277" w:author="Jake Windley" w:date="2025-10-08T09:31:00Z" w16du:dateUtc="2025-10-08T14:31:00Z">
        <w:r w:rsidDel="004F73DC">
          <w:rPr>
            <w:rFonts w:eastAsiaTheme="minorHAnsi"/>
            <w:color w:val="auto"/>
            <w:szCs w:val="24"/>
          </w:rPr>
          <w:tab/>
        </w:r>
        <w:r w:rsidDel="004F73DC">
          <w:rPr>
            <w:rFonts w:eastAsiaTheme="minorHAnsi"/>
            <w:color w:val="auto"/>
            <w:szCs w:val="24"/>
          </w:rPr>
          <w:tab/>
          <w:delText>(23) “Lease” means a right to possession of real property for a specific term in return for consideration, as determined in a lease agreement by both parties;</w:delText>
        </w:r>
      </w:del>
    </w:p>
    <w:p w14:paraId="5D47BA44" w14:textId="31DDA613" w:rsidR="003E553E" w:rsidDel="004F73DC" w:rsidRDefault="004D748C">
      <w:pPr>
        <w:spacing w:after="160"/>
        <w:contextualSpacing/>
        <w:rPr>
          <w:del w:id="278" w:author="Jake Windley" w:date="2025-10-08T09:31:00Z" w16du:dateUtc="2025-10-08T14:31:00Z"/>
          <w:rFonts w:eastAsiaTheme="minorHAnsi"/>
          <w:color w:val="auto"/>
          <w:szCs w:val="24"/>
        </w:rPr>
      </w:pPr>
      <w:del w:id="279"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(24)(A) “Modernization” means an increase in efficiency or productivity of a business through investment in: </w:delText>
        </w:r>
      </w:del>
    </w:p>
    <w:p w14:paraId="23C1AB01" w14:textId="67D8B676" w:rsidR="003E553E" w:rsidDel="004F73DC" w:rsidRDefault="004D748C">
      <w:pPr>
        <w:spacing w:after="160"/>
        <w:contextualSpacing/>
        <w:rPr>
          <w:del w:id="280" w:author="Jake Windley" w:date="2025-10-08T09:31:00Z" w16du:dateUtc="2025-10-08T14:31:00Z"/>
          <w:rFonts w:eastAsiaTheme="minorHAnsi"/>
          <w:color w:val="auto"/>
          <w:szCs w:val="24"/>
        </w:rPr>
      </w:pPr>
      <w:del w:id="2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Machinery; </w:delText>
        </w:r>
      </w:del>
    </w:p>
    <w:p w14:paraId="57CA1935" w14:textId="53582CDC" w:rsidR="003E553E" w:rsidDel="004F73DC" w:rsidRDefault="004D748C">
      <w:pPr>
        <w:spacing w:after="160"/>
        <w:contextualSpacing/>
        <w:rPr>
          <w:del w:id="282" w:author="Jake Windley" w:date="2025-10-08T09:31:00Z" w16du:dateUtc="2025-10-08T14:31:00Z"/>
          <w:rFonts w:eastAsiaTheme="minorHAnsi"/>
          <w:color w:val="auto"/>
          <w:szCs w:val="24"/>
        </w:rPr>
      </w:pPr>
      <w:del w:id="28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Equipment; or </w:delText>
        </w:r>
      </w:del>
    </w:p>
    <w:p w14:paraId="7F35E9E8" w14:textId="247A444A" w:rsidR="003E553E" w:rsidDel="004F73DC" w:rsidRDefault="004D748C">
      <w:pPr>
        <w:spacing w:after="160"/>
        <w:contextualSpacing/>
        <w:rPr>
          <w:del w:id="284" w:author="Jake Windley" w:date="2025-10-08T09:31:00Z" w16du:dateUtc="2025-10-08T14:31:00Z"/>
          <w:rFonts w:eastAsiaTheme="minorHAnsi"/>
          <w:color w:val="auto"/>
          <w:szCs w:val="24"/>
        </w:rPr>
      </w:pPr>
      <w:del w:id="28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Both.</w:delText>
        </w:r>
      </w:del>
    </w:p>
    <w:p w14:paraId="525B5973" w14:textId="2291B732" w:rsidR="003E553E" w:rsidDel="004F73DC" w:rsidRDefault="004D748C">
      <w:pPr>
        <w:spacing w:after="160"/>
        <w:contextualSpacing/>
        <w:rPr>
          <w:del w:id="286" w:author="Jake Windley" w:date="2025-10-08T09:31:00Z" w16du:dateUtc="2025-10-08T14:31:00Z"/>
          <w:rFonts w:eastAsiaTheme="minorHAnsi"/>
          <w:color w:val="auto"/>
          <w:szCs w:val="24"/>
        </w:rPr>
      </w:pPr>
      <w:del w:id="28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“Modernization” does not include costs for routine maintenance or the installation of equipment that does not improve efficiency or productivity, except for expenditures for pollution control equipment mandated by state or federal laws or regulations;</w:delText>
        </w:r>
      </w:del>
    </w:p>
    <w:p w14:paraId="15836779" w14:textId="17164B7A" w:rsidR="003E553E" w:rsidDel="004F73DC" w:rsidRDefault="004D748C">
      <w:pPr>
        <w:spacing w:after="160"/>
        <w:contextualSpacing/>
        <w:rPr>
          <w:del w:id="288" w:author="Jake Windley" w:date="2025-10-08T09:31:00Z" w16du:dateUtc="2025-10-08T14:31:00Z"/>
          <w:rFonts w:eastAsiaTheme="minorHAnsi"/>
          <w:color w:val="auto"/>
          <w:szCs w:val="24"/>
        </w:rPr>
      </w:pPr>
      <w:del w:id="289" w:author="Jake Windley" w:date="2025-10-08T09:31:00Z" w16du:dateUtc="2025-10-08T14:31:00Z">
        <w:r w:rsidDel="004F73DC">
          <w:rPr>
            <w:rFonts w:eastAsiaTheme="minorHAnsi"/>
            <w:color w:val="auto"/>
            <w:szCs w:val="24"/>
          </w:rPr>
          <w:tab/>
        </w:r>
        <w:r w:rsidDel="004F73DC">
          <w:rPr>
            <w:rFonts w:eastAsiaTheme="minorHAnsi"/>
            <w:color w:val="auto"/>
            <w:szCs w:val="24"/>
          </w:rPr>
          <w:tab/>
          <w:delText>(25) “NAICS” means North American Industry Classification System of 2017;</w:delText>
        </w:r>
      </w:del>
    </w:p>
    <w:p w14:paraId="6D254680" w14:textId="19C23375" w:rsidR="003E553E" w:rsidDel="004F73DC" w:rsidRDefault="004D748C">
      <w:pPr>
        <w:spacing w:after="160"/>
        <w:contextualSpacing/>
        <w:rPr>
          <w:del w:id="290" w:author="Jake Windley" w:date="2025-10-08T09:31:00Z" w16du:dateUtc="2025-10-08T14:31:00Z"/>
          <w:rFonts w:eastAsiaTheme="minorHAnsi"/>
          <w:color w:val="auto"/>
          <w:szCs w:val="24"/>
        </w:rPr>
      </w:pPr>
      <w:del w:id="291"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(26) “National corporate headquarters” means the sole corporate headquarters in the nation that handles headquarters-related functions on a national basis;</w:delText>
        </w:r>
      </w:del>
    </w:p>
    <w:p w14:paraId="4A0E8985" w14:textId="1861653D" w:rsidR="003E553E" w:rsidDel="004F73DC" w:rsidRDefault="004D748C">
      <w:pPr>
        <w:spacing w:after="160"/>
        <w:contextualSpacing/>
        <w:rPr>
          <w:del w:id="292" w:author="Jake Windley" w:date="2025-10-08T09:31:00Z" w16du:dateUtc="2025-10-08T14:31:00Z"/>
          <w:rFonts w:eastAsiaTheme="minorHAnsi"/>
          <w:color w:val="auto"/>
          <w:szCs w:val="24"/>
        </w:rPr>
      </w:pPr>
      <w:del w:id="293" w:author="Jake Windley" w:date="2025-10-08T09:31:00Z" w16du:dateUtc="2025-10-08T14:31:00Z">
        <w:r w:rsidDel="004F73DC">
          <w:rPr>
            <w:rFonts w:eastAsiaTheme="minorHAnsi"/>
            <w:color w:val="auto"/>
            <w:szCs w:val="24"/>
          </w:rPr>
          <w:tab/>
        </w:r>
        <w:r w:rsidDel="004F73DC">
          <w:rPr>
            <w:rFonts w:eastAsiaTheme="minorHAnsi"/>
            <w:color w:val="auto"/>
            <w:szCs w:val="24"/>
          </w:rPr>
          <w:tab/>
          <w:delText>(27)(A)(i) “New full-time permanent employee” means a position or job that was created pursuant to an approved financial incentive agreement and that is filled by one (1) or more employees or contractual employees who:</w:delText>
        </w:r>
      </w:del>
    </w:p>
    <w:p w14:paraId="2ABE983F" w14:textId="63961CC1" w:rsidR="003E553E" w:rsidDel="004F73DC" w:rsidRDefault="004D748C">
      <w:pPr>
        <w:spacing w:after="160"/>
        <w:contextualSpacing/>
        <w:rPr>
          <w:del w:id="294" w:author="Jake Windley" w:date="2025-10-08T09:31:00Z" w16du:dateUtc="2025-10-08T14:31:00Z"/>
          <w:rFonts w:eastAsiaTheme="minorHAnsi"/>
          <w:color w:val="auto"/>
          <w:szCs w:val="24"/>
        </w:rPr>
      </w:pPr>
      <w:del w:id="29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(a)(1)</w:delText>
        </w:r>
        <w:r w:rsidDel="004F73DC">
          <w:rPr>
            <w:rFonts w:eastAsiaTheme="minorHAnsi"/>
            <w:color w:val="auto"/>
            <w:szCs w:val="24"/>
          </w:rPr>
          <w:delText xml:space="preserve"> Were Arkansas taxpayers during the year in which the tax credits or incentives were earned.</w:delText>
        </w:r>
      </w:del>
    </w:p>
    <w:p w14:paraId="6CE3760F" w14:textId="6DA1EE8B" w:rsidR="003E553E" w:rsidDel="004F73DC" w:rsidRDefault="004D748C">
      <w:pPr>
        <w:spacing w:after="160"/>
        <w:contextualSpacing/>
        <w:rPr>
          <w:del w:id="296" w:author="Jake Windley" w:date="2025-10-08T09:31:00Z" w16du:dateUtc="2025-10-08T14:31:00Z"/>
          <w:rFonts w:eastAsiaTheme="minorHAnsi"/>
          <w:color w:val="auto"/>
          <w:szCs w:val="24"/>
        </w:rPr>
      </w:pPr>
      <w:del w:id="2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(2)</w:delText>
        </w:r>
        <w:r w:rsidDel="004F73DC">
          <w:rPr>
            <w:rFonts w:eastAsiaTheme="minorHAnsi"/>
            <w:color w:val="auto"/>
            <w:szCs w:val="24"/>
          </w:rPr>
          <w:delText xml:space="preserve"> Existing employees may not be considered new full-time permanent employees unless certain conditions are met as defined herein; and</w:delText>
        </w:r>
      </w:del>
    </w:p>
    <w:p w14:paraId="6D352119" w14:textId="29091880" w:rsidR="003E553E" w:rsidDel="004F73DC" w:rsidRDefault="004D748C">
      <w:pPr>
        <w:spacing w:after="160"/>
        <w:contextualSpacing/>
        <w:rPr>
          <w:del w:id="298" w:author="Jake Windley" w:date="2025-10-08T09:31:00Z" w16du:dateUtc="2025-10-08T14:31:00Z"/>
          <w:rFonts w:eastAsiaTheme="minorHAnsi"/>
          <w:color w:val="auto"/>
          <w:szCs w:val="24"/>
        </w:rPr>
      </w:pPr>
      <w:del w:id="29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(b)(1)</w:delText>
        </w:r>
        <w:r w:rsidDel="004F73DC">
          <w:rPr>
            <w:rFonts w:eastAsiaTheme="minorHAnsi"/>
            <w:color w:val="auto"/>
            <w:szCs w:val="24"/>
          </w:rPr>
          <w:delText xml:space="preserve"> Work at the facility identified in the financial incentive agreement.</w:delText>
        </w:r>
      </w:del>
    </w:p>
    <w:p w14:paraId="2A439B78" w14:textId="0005BE27" w:rsidR="003E553E" w:rsidDel="004F73DC" w:rsidRDefault="004D748C">
      <w:pPr>
        <w:spacing w:after="160"/>
        <w:contextualSpacing/>
        <w:rPr>
          <w:del w:id="300" w:author="Jake Windley" w:date="2025-10-08T09:31:00Z" w16du:dateUtc="2025-10-08T14:31:00Z"/>
          <w:rFonts w:eastAsiaTheme="minorHAnsi"/>
          <w:color w:val="auto"/>
          <w:szCs w:val="24"/>
        </w:rPr>
      </w:pPr>
      <w:del w:id="30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w:delText>
        </w:r>
        <w:r w:rsidDel="004F73DC">
          <w:rPr>
            <w:rFonts w:eastAsiaTheme="minorHAnsi"/>
            <w:i/>
            <w:color w:val="auto"/>
            <w:szCs w:val="24"/>
          </w:rPr>
          <w:delText>2</w:delText>
        </w:r>
        <w:r w:rsidDel="004F73DC">
          <w:rPr>
            <w:rFonts w:eastAsiaTheme="minorHAnsi"/>
            <w:color w:val="auto"/>
            <w:szCs w:val="24"/>
          </w:rPr>
          <w:delText>) New employees who do not work at the facility identified in the financial incentive agreement may be counted as new full-time permanent employees if they:</w:delText>
        </w:r>
      </w:del>
    </w:p>
    <w:p w14:paraId="7EB006E8" w14:textId="250ABA68" w:rsidR="003E553E" w:rsidDel="004F73DC" w:rsidRDefault="004D748C">
      <w:pPr>
        <w:spacing w:after="160"/>
        <w:contextualSpacing/>
        <w:rPr>
          <w:del w:id="302" w:author="Jake Windley" w:date="2025-10-08T09:31:00Z" w16du:dateUtc="2025-10-08T14:31:00Z"/>
          <w:rFonts w:eastAsiaTheme="minorHAnsi"/>
          <w:color w:val="auto"/>
          <w:szCs w:val="24"/>
        </w:rPr>
      </w:pPr>
      <w:del w:id="30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Otherwise meet the definition of “new full-time permanent employee”;</w:delText>
        </w:r>
      </w:del>
    </w:p>
    <w:p w14:paraId="4205FAF3" w14:textId="3EC8DB4D" w:rsidR="003E553E" w:rsidDel="004F73DC" w:rsidRDefault="004D748C">
      <w:pPr>
        <w:spacing w:after="160"/>
        <w:contextualSpacing/>
        <w:rPr>
          <w:del w:id="304" w:author="Jake Windley" w:date="2025-10-08T09:31:00Z" w16du:dateUtc="2025-10-08T14:31:00Z"/>
          <w:rFonts w:eastAsiaTheme="minorHAnsi"/>
          <w:color w:val="auto"/>
          <w:szCs w:val="24"/>
        </w:rPr>
      </w:pPr>
      <w:del w:id="30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Are subject to the Arkansas Income Tax Withholding Act, Arkansas Code § 26-51-901 et seq.; and</w:delText>
        </w:r>
      </w:del>
    </w:p>
    <w:p w14:paraId="7A79221A" w14:textId="6F5ABA79" w:rsidR="003E553E" w:rsidDel="004F73DC" w:rsidRDefault="004D748C">
      <w:pPr>
        <w:spacing w:after="160"/>
        <w:contextualSpacing/>
        <w:rPr>
          <w:del w:id="306" w:author="Jake Windley" w:date="2025-10-08T09:31:00Z" w16du:dateUtc="2025-10-08T14:31:00Z"/>
          <w:rFonts w:eastAsiaTheme="minorHAnsi"/>
          <w:color w:val="auto"/>
          <w:szCs w:val="24"/>
        </w:rPr>
      </w:pPr>
      <w:del w:id="30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Meet an average hourly wage threshold equal to or greater than the state average hourly wage for the preceding calendar year.</w:delText>
        </w:r>
      </w:del>
    </w:p>
    <w:p w14:paraId="141E39E2" w14:textId="3FC38B45" w:rsidR="003E553E" w:rsidDel="004F73DC" w:rsidRDefault="004D748C">
      <w:pPr>
        <w:spacing w:after="160"/>
        <w:contextualSpacing/>
        <w:rPr>
          <w:del w:id="308" w:author="Jake Windley" w:date="2025-10-08T09:31:00Z" w16du:dateUtc="2025-10-08T14:31:00Z"/>
          <w:rFonts w:eastAsiaTheme="minorHAnsi"/>
          <w:color w:val="auto"/>
          <w:szCs w:val="24"/>
        </w:rPr>
      </w:pPr>
      <w:del w:id="30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For an employee of a qualified business with a regular, standardized work schedule, the position or job held by the employee or employees shall have been filled for at least twenty-six (26) consecutive weeks with an average of at least thirty (30) hours per week each tax year during the term of the agreement. </w:delText>
        </w:r>
      </w:del>
    </w:p>
    <w:p w14:paraId="669F3F15" w14:textId="045C660E" w:rsidR="003E553E" w:rsidDel="004F73DC" w:rsidRDefault="004D748C">
      <w:pPr>
        <w:spacing w:after="160"/>
        <w:contextualSpacing/>
        <w:rPr>
          <w:del w:id="310" w:author="Jake Windley" w:date="2025-10-08T09:31:00Z" w16du:dateUtc="2025-10-08T14:31:00Z"/>
          <w:rFonts w:eastAsiaTheme="minorHAnsi"/>
          <w:color w:val="auto"/>
          <w:szCs w:val="24"/>
        </w:rPr>
      </w:pPr>
      <w:del w:id="31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For an employee of a qualified business with an irregular, nonstandardized work schedule, the:</w:delText>
        </w:r>
      </w:del>
    </w:p>
    <w:p w14:paraId="0643FA60" w14:textId="4F9660D6" w:rsidR="003E553E" w:rsidDel="004F73DC" w:rsidRDefault="004D748C">
      <w:pPr>
        <w:spacing w:after="160"/>
        <w:contextualSpacing/>
        <w:rPr>
          <w:del w:id="312" w:author="Jake Windley" w:date="2025-10-08T09:31:00Z" w16du:dateUtc="2025-10-08T14:31:00Z"/>
          <w:rFonts w:eastAsiaTheme="minorHAnsi"/>
          <w:color w:val="auto"/>
          <w:szCs w:val="24"/>
        </w:rPr>
      </w:pPr>
      <w:del w:id="313"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Position or job held by the employee or employees had been filled for at least one hundred thirty (130) days during any twenty-six-week period of a tax year; and </w:delText>
        </w:r>
      </w:del>
    </w:p>
    <w:p w14:paraId="78E8DE02" w14:textId="656941FD" w:rsidR="003E553E" w:rsidDel="004F73DC" w:rsidRDefault="004D748C">
      <w:pPr>
        <w:spacing w:after="160"/>
        <w:contextualSpacing/>
        <w:rPr>
          <w:del w:id="314" w:author="Jake Windley" w:date="2025-10-08T09:31:00Z" w16du:dateUtc="2025-10-08T14:31:00Z"/>
          <w:rFonts w:eastAsiaTheme="minorHAnsi"/>
          <w:color w:val="auto"/>
          <w:szCs w:val="24"/>
        </w:rPr>
      </w:pPr>
      <w:del w:id="315"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Employee or employees filling the position worked at least seven hundred eighty (780) hours within the tax year.</w:delText>
        </w:r>
      </w:del>
    </w:p>
    <w:p w14:paraId="1899E838" w14:textId="5B413F7F" w:rsidR="003E553E" w:rsidDel="004F73DC" w:rsidRDefault="004D748C">
      <w:pPr>
        <w:spacing w:after="160"/>
        <w:contextualSpacing/>
        <w:rPr>
          <w:del w:id="316" w:author="Jake Windley" w:date="2025-10-08T09:31:00Z" w16du:dateUtc="2025-10-08T14:31:00Z"/>
          <w:rFonts w:eastAsiaTheme="minorHAnsi"/>
          <w:color w:val="auto"/>
          <w:szCs w:val="24"/>
        </w:rPr>
      </w:pPr>
      <w:del w:id="31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contractual employee may qualify as a new full-time permanent employee only when offered a benefits package comparable to a direct employee of the business seeking incentives;</w:delText>
        </w:r>
      </w:del>
    </w:p>
    <w:p w14:paraId="636E58A0" w14:textId="049414DE" w:rsidR="003E553E" w:rsidDel="004F73DC" w:rsidRDefault="004D748C">
      <w:pPr>
        <w:spacing w:after="160"/>
        <w:contextualSpacing/>
        <w:rPr>
          <w:del w:id="318" w:author="Jake Windley" w:date="2025-10-08T09:31:00Z" w16du:dateUtc="2025-10-08T14:31:00Z"/>
          <w:rFonts w:eastAsiaTheme="minorHAnsi"/>
          <w:color w:val="auto"/>
          <w:szCs w:val="24"/>
        </w:rPr>
      </w:pPr>
      <w:del w:id="319" w:author="Jake Windley" w:date="2025-10-08T09:31:00Z" w16du:dateUtc="2025-10-08T14:31:00Z">
        <w:r w:rsidDel="004F73DC">
          <w:rPr>
            <w:rFonts w:eastAsiaTheme="minorHAnsi"/>
            <w:color w:val="auto"/>
            <w:szCs w:val="24"/>
          </w:rPr>
          <w:tab/>
        </w:r>
        <w:r w:rsidDel="004F73DC">
          <w:rPr>
            <w:rFonts w:eastAsiaTheme="minorHAnsi"/>
            <w:color w:val="auto"/>
            <w:szCs w:val="24"/>
          </w:rPr>
          <w:tab/>
          <w:delText>(28) “Nonretail business” means a business that is not classified in North American Industry Classification System sectors 44-45, as in effect on January 1, 2017;</w:delText>
        </w:r>
      </w:del>
    </w:p>
    <w:p w14:paraId="1B4AD961" w14:textId="229CC052" w:rsidR="003E553E" w:rsidDel="004F73DC" w:rsidRDefault="004D748C">
      <w:pPr>
        <w:spacing w:after="160"/>
        <w:contextualSpacing/>
        <w:rPr>
          <w:del w:id="320" w:author="Jake Windley" w:date="2025-10-08T09:31:00Z" w16du:dateUtc="2025-10-08T14:31:00Z"/>
          <w:rFonts w:eastAsiaTheme="minorHAnsi"/>
          <w:color w:val="auto"/>
          <w:szCs w:val="24"/>
        </w:rPr>
      </w:pPr>
      <w:del w:id="32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(29)(A) “Office sector business” means business operations that support primary business needs, including without limitation: </w:delText>
        </w:r>
      </w:del>
    </w:p>
    <w:p w14:paraId="21821D41" w14:textId="502CA422" w:rsidR="003E553E" w:rsidDel="004F73DC" w:rsidRDefault="004D748C">
      <w:pPr>
        <w:spacing w:after="160"/>
        <w:contextualSpacing/>
        <w:rPr>
          <w:del w:id="322" w:author="Jake Windley" w:date="2025-10-08T09:31:00Z" w16du:dateUtc="2025-10-08T14:31:00Z"/>
          <w:rFonts w:eastAsiaTheme="minorHAnsi"/>
          <w:color w:val="auto"/>
          <w:szCs w:val="24"/>
        </w:rPr>
      </w:pPr>
      <w:del w:id="32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Customer service; </w:delText>
        </w:r>
      </w:del>
    </w:p>
    <w:p w14:paraId="17A9173D" w14:textId="5E835906" w:rsidR="003E553E" w:rsidDel="004F73DC" w:rsidRDefault="004D748C">
      <w:pPr>
        <w:spacing w:after="160"/>
        <w:contextualSpacing/>
        <w:rPr>
          <w:del w:id="324" w:author="Jake Windley" w:date="2025-10-08T09:31:00Z" w16du:dateUtc="2025-10-08T14:31:00Z"/>
          <w:rFonts w:eastAsiaTheme="minorHAnsi"/>
          <w:color w:val="auto"/>
          <w:szCs w:val="24"/>
        </w:rPr>
      </w:pPr>
      <w:del w:id="32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Credit accounting; </w:delText>
        </w:r>
      </w:del>
    </w:p>
    <w:p w14:paraId="4CED43B8" w14:textId="0FFA6021" w:rsidR="003E553E" w:rsidDel="004F73DC" w:rsidRDefault="004D748C">
      <w:pPr>
        <w:spacing w:after="160"/>
        <w:contextualSpacing/>
        <w:rPr>
          <w:del w:id="326" w:author="Jake Windley" w:date="2025-10-08T09:31:00Z" w16du:dateUtc="2025-10-08T14:31:00Z"/>
          <w:rFonts w:eastAsiaTheme="minorHAnsi"/>
          <w:color w:val="auto"/>
          <w:szCs w:val="24"/>
        </w:rPr>
      </w:pPr>
      <w:del w:id="32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Telemarketing; </w:delText>
        </w:r>
      </w:del>
    </w:p>
    <w:p w14:paraId="454BCB66" w14:textId="11F4097E" w:rsidR="003E553E" w:rsidDel="004F73DC" w:rsidRDefault="004D748C">
      <w:pPr>
        <w:spacing w:after="160"/>
        <w:contextualSpacing/>
        <w:rPr>
          <w:del w:id="328" w:author="Jake Windley" w:date="2025-10-08T09:31:00Z" w16du:dateUtc="2025-10-08T14:31:00Z"/>
          <w:rFonts w:eastAsiaTheme="minorHAnsi"/>
          <w:color w:val="auto"/>
          <w:szCs w:val="24"/>
        </w:rPr>
      </w:pPr>
      <w:del w:id="32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Claims processing; and </w:delText>
        </w:r>
      </w:del>
    </w:p>
    <w:p w14:paraId="07C6F4EE" w14:textId="235D335A" w:rsidR="003E553E" w:rsidDel="004F73DC" w:rsidRDefault="004D748C">
      <w:pPr>
        <w:spacing w:after="160"/>
        <w:contextualSpacing/>
        <w:rPr>
          <w:del w:id="330" w:author="Jake Windley" w:date="2025-10-08T09:31:00Z" w16du:dateUtc="2025-10-08T14:31:00Z"/>
          <w:rFonts w:eastAsiaTheme="minorHAnsi"/>
          <w:color w:val="auto"/>
          <w:szCs w:val="24"/>
        </w:rPr>
      </w:pPr>
      <w:del w:id="33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Other administrative functions.</w:delText>
        </w:r>
      </w:del>
    </w:p>
    <w:p w14:paraId="76AEFF03" w14:textId="77375CE5" w:rsidR="003E553E" w:rsidDel="004F73DC" w:rsidRDefault="004D748C">
      <w:pPr>
        <w:spacing w:after="160"/>
        <w:contextualSpacing/>
        <w:rPr>
          <w:del w:id="332" w:author="Jake Windley" w:date="2025-10-08T09:31:00Z" w16du:dateUtc="2025-10-08T14:31:00Z"/>
          <w:rFonts w:eastAsiaTheme="minorHAnsi"/>
          <w:color w:val="auto"/>
          <w:szCs w:val="24"/>
        </w:rPr>
      </w:pPr>
      <w:del w:id="33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All businesses in this group shall: </w:delText>
        </w:r>
      </w:del>
    </w:p>
    <w:p w14:paraId="327A0AE7" w14:textId="1C14FBB4" w:rsidR="003E553E" w:rsidDel="004F73DC" w:rsidRDefault="004D748C">
      <w:pPr>
        <w:spacing w:after="160"/>
        <w:contextualSpacing/>
        <w:rPr>
          <w:del w:id="334" w:author="Jake Windley" w:date="2025-10-08T09:31:00Z" w16du:dateUtc="2025-10-08T14:31:00Z"/>
          <w:rFonts w:eastAsiaTheme="minorHAnsi"/>
          <w:color w:val="auto"/>
          <w:szCs w:val="24"/>
        </w:rPr>
      </w:pPr>
      <w:del w:id="33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Be nonretail businesses; and </w:delText>
        </w:r>
      </w:del>
    </w:p>
    <w:p w14:paraId="0F0120A7" w14:textId="2CAAF105" w:rsidR="003E553E" w:rsidDel="004F73DC" w:rsidRDefault="004D748C">
      <w:pPr>
        <w:spacing w:after="160"/>
        <w:contextualSpacing/>
        <w:rPr>
          <w:del w:id="336" w:author="Jake Windley" w:date="2025-10-08T09:31:00Z" w16du:dateUtc="2025-10-08T14:31:00Z"/>
          <w:rFonts w:eastAsiaTheme="minorHAnsi"/>
          <w:color w:val="auto"/>
          <w:szCs w:val="24"/>
        </w:rPr>
      </w:pPr>
      <w:del w:id="33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Derive at least seventy-five percent (75%) of their sales revenue from out of state;</w:delText>
        </w:r>
      </w:del>
    </w:p>
    <w:p w14:paraId="394E6D40" w14:textId="03E906A5" w:rsidR="003E553E" w:rsidDel="004F73DC" w:rsidRDefault="004D748C">
      <w:pPr>
        <w:spacing w:after="160"/>
        <w:contextualSpacing/>
        <w:rPr>
          <w:del w:id="338" w:author="Jake Windley" w:date="2025-10-08T09:31:00Z" w16du:dateUtc="2025-10-08T14:31:00Z"/>
          <w:rFonts w:eastAsiaTheme="minorHAnsi"/>
          <w:color w:val="auto"/>
          <w:szCs w:val="24"/>
        </w:rPr>
      </w:pPr>
      <w:del w:id="339" w:author="Jake Windley" w:date="2025-10-08T09:31:00Z" w16du:dateUtc="2025-10-08T14:31:00Z">
        <w:r w:rsidDel="004F73DC">
          <w:rPr>
            <w:rFonts w:eastAsiaTheme="minorHAnsi"/>
            <w:color w:val="auto"/>
            <w:szCs w:val="24"/>
          </w:rPr>
          <w:tab/>
        </w:r>
        <w:r w:rsidDel="004F73DC">
          <w:rPr>
            <w:rFonts w:eastAsiaTheme="minorHAnsi"/>
            <w:color w:val="auto"/>
            <w:szCs w:val="24"/>
          </w:rPr>
          <w:tab/>
          <w:delText>(30) “Payroll” means the total taxable wages, including overtime and bonuses, paid during the preceding tax year of the eligible business to new full-time permanent employees hired after the date of the approved financial incentive agreement;</w:delText>
        </w:r>
      </w:del>
    </w:p>
    <w:p w14:paraId="10C20E23" w14:textId="1BEDE20B" w:rsidR="003E553E" w:rsidDel="004F73DC" w:rsidRDefault="004D748C">
      <w:pPr>
        <w:spacing w:after="160"/>
        <w:contextualSpacing/>
        <w:rPr>
          <w:del w:id="340" w:author="Jake Windley" w:date="2025-10-08T09:31:00Z" w16du:dateUtc="2025-10-08T14:31:00Z"/>
          <w:rFonts w:eastAsiaTheme="minorHAnsi"/>
          <w:color w:val="auto"/>
          <w:szCs w:val="24"/>
        </w:rPr>
      </w:pPr>
      <w:del w:id="341" w:author="Jake Windley" w:date="2025-10-08T09:31:00Z" w16du:dateUtc="2025-10-08T14:31:00Z">
        <w:r w:rsidDel="004F73DC">
          <w:rPr>
            <w:rFonts w:eastAsiaTheme="minorHAnsi"/>
            <w:color w:val="auto"/>
            <w:szCs w:val="24"/>
          </w:rPr>
          <w:tab/>
        </w:r>
        <w:r w:rsidDel="004F73DC">
          <w:rPr>
            <w:rFonts w:eastAsiaTheme="minorHAnsi"/>
            <w:color w:val="auto"/>
            <w:szCs w:val="24"/>
          </w:rPr>
          <w:tab/>
          <w:delText>(31)(A) “Person” means:</w:delText>
        </w:r>
      </w:del>
    </w:p>
    <w:p w14:paraId="7FA51F0A" w14:textId="40870873" w:rsidR="003E553E" w:rsidDel="004F73DC" w:rsidRDefault="004D748C">
      <w:pPr>
        <w:spacing w:after="160"/>
        <w:contextualSpacing/>
        <w:rPr>
          <w:del w:id="342" w:author="Jake Windley" w:date="2025-10-08T09:31:00Z" w16du:dateUtc="2025-10-08T14:31:00Z"/>
          <w:rFonts w:eastAsiaTheme="minorHAnsi"/>
          <w:color w:val="auto"/>
          <w:szCs w:val="24"/>
        </w:rPr>
      </w:pPr>
      <w:del w:id="34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An individual; </w:delText>
        </w:r>
      </w:del>
    </w:p>
    <w:p w14:paraId="7CA4CA06" w14:textId="40E393A3" w:rsidR="003E553E" w:rsidDel="004F73DC" w:rsidRDefault="004D748C">
      <w:pPr>
        <w:spacing w:after="160"/>
        <w:contextualSpacing/>
        <w:rPr>
          <w:del w:id="344" w:author="Jake Windley" w:date="2025-10-08T09:31:00Z" w16du:dateUtc="2025-10-08T14:31:00Z"/>
          <w:rFonts w:eastAsiaTheme="minorHAnsi"/>
          <w:color w:val="auto"/>
          <w:szCs w:val="24"/>
        </w:rPr>
      </w:pPr>
      <w:del w:id="34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A trust; </w:delText>
        </w:r>
      </w:del>
    </w:p>
    <w:p w14:paraId="58E75113" w14:textId="23701FBA" w:rsidR="003E553E" w:rsidDel="004F73DC" w:rsidRDefault="004D748C">
      <w:pPr>
        <w:spacing w:after="160"/>
        <w:contextualSpacing/>
        <w:rPr>
          <w:del w:id="346" w:author="Jake Windley" w:date="2025-10-08T09:31:00Z" w16du:dateUtc="2025-10-08T14:31:00Z"/>
          <w:rFonts w:eastAsiaTheme="minorHAnsi"/>
          <w:color w:val="auto"/>
          <w:szCs w:val="24"/>
        </w:rPr>
      </w:pPr>
      <w:del w:id="34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An estate; </w:delText>
        </w:r>
      </w:del>
    </w:p>
    <w:p w14:paraId="3D1E1A59" w14:textId="3A4CD33D" w:rsidR="003E553E" w:rsidDel="004F73DC" w:rsidRDefault="004D748C">
      <w:pPr>
        <w:spacing w:after="160"/>
        <w:contextualSpacing/>
        <w:rPr>
          <w:del w:id="348" w:author="Jake Windley" w:date="2025-10-08T09:31:00Z" w16du:dateUtc="2025-10-08T14:31:00Z"/>
          <w:rFonts w:eastAsiaTheme="minorHAnsi"/>
          <w:color w:val="auto"/>
          <w:szCs w:val="24"/>
        </w:rPr>
      </w:pPr>
      <w:del w:id="34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A fiduciary; </w:delText>
        </w:r>
      </w:del>
    </w:p>
    <w:p w14:paraId="46E59702" w14:textId="1F0517A0" w:rsidR="003E553E" w:rsidDel="004F73DC" w:rsidRDefault="004D748C">
      <w:pPr>
        <w:spacing w:after="160"/>
        <w:contextualSpacing/>
        <w:rPr>
          <w:del w:id="350" w:author="Jake Windley" w:date="2025-10-08T09:31:00Z" w16du:dateUtc="2025-10-08T14:31:00Z"/>
          <w:rFonts w:eastAsiaTheme="minorHAnsi"/>
          <w:color w:val="auto"/>
          <w:szCs w:val="24"/>
        </w:rPr>
      </w:pPr>
      <w:del w:id="35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 A firm; </w:delText>
        </w:r>
      </w:del>
    </w:p>
    <w:p w14:paraId="70DEF6EC" w14:textId="315DB3C1" w:rsidR="003E553E" w:rsidDel="004F73DC" w:rsidRDefault="004D748C">
      <w:pPr>
        <w:spacing w:after="160"/>
        <w:contextualSpacing/>
        <w:rPr>
          <w:del w:id="352" w:author="Jake Windley" w:date="2025-10-08T09:31:00Z" w16du:dateUtc="2025-10-08T14:31:00Z"/>
          <w:rFonts w:eastAsiaTheme="minorHAnsi"/>
          <w:color w:val="auto"/>
          <w:szCs w:val="24"/>
        </w:rPr>
      </w:pPr>
      <w:del w:id="35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(vi) A joint venture; </w:delText>
        </w:r>
      </w:del>
    </w:p>
    <w:p w14:paraId="34B3BBB7" w14:textId="3FA18C39" w:rsidR="003E553E" w:rsidDel="004F73DC" w:rsidRDefault="004D748C">
      <w:pPr>
        <w:spacing w:after="160"/>
        <w:contextualSpacing/>
        <w:rPr>
          <w:del w:id="354" w:author="Jake Windley" w:date="2025-10-08T09:31:00Z" w16du:dateUtc="2025-10-08T14:31:00Z"/>
          <w:rFonts w:eastAsiaTheme="minorHAnsi"/>
          <w:color w:val="auto"/>
          <w:szCs w:val="24"/>
        </w:rPr>
      </w:pPr>
      <w:del w:id="35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(vii) A proprietorship; </w:delText>
        </w:r>
      </w:del>
    </w:p>
    <w:p w14:paraId="6E35183F" w14:textId="4E311E2D" w:rsidR="003E553E" w:rsidDel="004F73DC" w:rsidRDefault="004D748C">
      <w:pPr>
        <w:spacing w:after="160"/>
        <w:contextualSpacing/>
        <w:rPr>
          <w:del w:id="356" w:author="Jake Windley" w:date="2025-10-08T09:31:00Z" w16du:dateUtc="2025-10-08T14:31:00Z"/>
          <w:rFonts w:eastAsiaTheme="minorHAnsi"/>
          <w:color w:val="auto"/>
          <w:szCs w:val="24"/>
        </w:rPr>
      </w:pPr>
      <w:del w:id="3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(viii) A partnership; </w:delText>
        </w:r>
      </w:del>
    </w:p>
    <w:p w14:paraId="05F00EA5" w14:textId="63D7A4D7" w:rsidR="003E553E" w:rsidDel="004F73DC" w:rsidRDefault="004D748C">
      <w:pPr>
        <w:spacing w:after="160"/>
        <w:contextualSpacing/>
        <w:rPr>
          <w:del w:id="358" w:author="Jake Windley" w:date="2025-10-08T09:31:00Z" w16du:dateUtc="2025-10-08T14:31:00Z"/>
          <w:rFonts w:eastAsiaTheme="minorHAnsi"/>
          <w:color w:val="auto"/>
          <w:szCs w:val="24"/>
        </w:rPr>
      </w:pPr>
      <w:del w:id="359"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(ix) A limited liability company; or</w:delText>
        </w:r>
      </w:del>
    </w:p>
    <w:p w14:paraId="656E76D4" w14:textId="2206893B" w:rsidR="003E553E" w:rsidDel="004F73DC" w:rsidRDefault="004D748C">
      <w:pPr>
        <w:spacing w:after="160"/>
        <w:contextualSpacing/>
        <w:rPr>
          <w:del w:id="360" w:author="Jake Windley" w:date="2025-10-08T09:31:00Z" w16du:dateUtc="2025-10-08T14:31:00Z"/>
          <w:rFonts w:eastAsiaTheme="minorHAnsi"/>
          <w:color w:val="auto"/>
          <w:szCs w:val="24"/>
        </w:rPr>
      </w:pPr>
      <w:del w:id="36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 A corporation.</w:delText>
        </w:r>
      </w:del>
    </w:p>
    <w:p w14:paraId="59D18745" w14:textId="693DA75A" w:rsidR="003E553E" w:rsidDel="004F73DC" w:rsidRDefault="004D748C">
      <w:pPr>
        <w:spacing w:after="160"/>
        <w:contextualSpacing/>
        <w:rPr>
          <w:del w:id="362" w:author="Jake Windley" w:date="2025-10-08T09:31:00Z" w16du:dateUtc="2025-10-08T14:31:00Z"/>
          <w:rFonts w:eastAsiaTheme="minorHAnsi"/>
          <w:color w:val="auto"/>
          <w:szCs w:val="24"/>
        </w:rPr>
      </w:pPr>
      <w:del w:id="3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“Person” includes:</w:delText>
        </w:r>
      </w:del>
    </w:p>
    <w:p w14:paraId="563F3D41" w14:textId="1FBE81AE" w:rsidR="003E553E" w:rsidDel="004F73DC" w:rsidRDefault="004D748C">
      <w:pPr>
        <w:spacing w:after="160"/>
        <w:contextualSpacing/>
        <w:rPr>
          <w:del w:id="364" w:author="Jake Windley" w:date="2025-10-08T09:31:00Z" w16du:dateUtc="2025-10-08T14:31:00Z"/>
          <w:rFonts w:eastAsiaTheme="minorHAnsi"/>
          <w:color w:val="auto"/>
          <w:szCs w:val="24"/>
        </w:rPr>
      </w:pPr>
      <w:del w:id="36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directors, officers, agents, and employees of any person;</w:delText>
        </w:r>
      </w:del>
    </w:p>
    <w:p w14:paraId="531DC2A0" w14:textId="0B62DDC0" w:rsidR="003E553E" w:rsidDel="004F73DC" w:rsidRDefault="004D748C">
      <w:pPr>
        <w:spacing w:after="160"/>
        <w:contextualSpacing/>
        <w:rPr>
          <w:del w:id="366" w:author="Jake Windley" w:date="2025-10-08T09:31:00Z" w16du:dateUtc="2025-10-08T14:31:00Z"/>
          <w:rFonts w:eastAsiaTheme="minorHAnsi"/>
          <w:color w:val="auto"/>
          <w:szCs w:val="24"/>
        </w:rPr>
      </w:pPr>
      <w:del w:id="36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Beneficiaries, members, managers, and partners; and</w:delText>
        </w:r>
      </w:del>
    </w:p>
    <w:p w14:paraId="37C05010" w14:textId="71B13F11" w:rsidR="003E553E" w:rsidDel="004F73DC" w:rsidRDefault="004D748C">
      <w:pPr>
        <w:spacing w:after="160"/>
        <w:contextualSpacing/>
        <w:rPr>
          <w:del w:id="368" w:author="Jake Windley" w:date="2025-10-08T09:31:00Z" w16du:dateUtc="2025-10-08T14:31:00Z"/>
          <w:rFonts w:eastAsiaTheme="minorHAnsi"/>
          <w:color w:val="auto"/>
          <w:szCs w:val="24"/>
        </w:rPr>
      </w:pPr>
      <w:del w:id="36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Any county or municipal subdivision of the state;</w:delText>
        </w:r>
      </w:del>
    </w:p>
    <w:p w14:paraId="67CC4AC7" w14:textId="5EC3B328" w:rsidR="003E553E" w:rsidDel="004F73DC" w:rsidRDefault="004D748C">
      <w:pPr>
        <w:spacing w:after="160"/>
        <w:contextualSpacing/>
        <w:rPr>
          <w:del w:id="370" w:author="Jake Windley" w:date="2025-10-08T09:31:00Z" w16du:dateUtc="2025-10-08T14:31:00Z"/>
          <w:rFonts w:eastAsiaTheme="minorHAnsi"/>
          <w:color w:val="auto"/>
          <w:szCs w:val="24"/>
        </w:rPr>
      </w:pPr>
      <w:del w:id="371" w:author="Jake Windley" w:date="2025-10-08T09:31:00Z" w16du:dateUtc="2025-10-08T14:31:00Z">
        <w:r w:rsidDel="004F73DC">
          <w:rPr>
            <w:rFonts w:eastAsiaTheme="minorHAnsi"/>
            <w:color w:val="auto"/>
            <w:szCs w:val="24"/>
          </w:rPr>
          <w:tab/>
        </w:r>
        <w:r w:rsidDel="004F73DC">
          <w:rPr>
            <w:rFonts w:eastAsiaTheme="minorHAnsi"/>
            <w:color w:val="auto"/>
            <w:szCs w:val="24"/>
          </w:rPr>
          <w:tab/>
          <w:delText>(32) “Preconstruction costs” means the cost of eligible items incurred before the start of construction, including:</w:delText>
        </w:r>
      </w:del>
    </w:p>
    <w:p w14:paraId="235DB3C0" w14:textId="2F811247" w:rsidR="003E553E" w:rsidDel="004F73DC" w:rsidRDefault="004D748C">
      <w:pPr>
        <w:spacing w:after="160"/>
        <w:contextualSpacing/>
        <w:rPr>
          <w:del w:id="372" w:author="Jake Windley" w:date="2025-10-08T09:31:00Z" w16du:dateUtc="2025-10-08T14:31:00Z"/>
          <w:rFonts w:eastAsiaTheme="minorHAnsi"/>
          <w:color w:val="auto"/>
          <w:szCs w:val="24"/>
        </w:rPr>
      </w:pPr>
      <w:del w:id="37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Project planning costs;</w:delText>
        </w:r>
      </w:del>
    </w:p>
    <w:p w14:paraId="5CC57F1A" w14:textId="6FEBB0EA" w:rsidR="003E553E" w:rsidDel="004F73DC" w:rsidRDefault="004D748C">
      <w:pPr>
        <w:spacing w:after="160"/>
        <w:contextualSpacing/>
        <w:rPr>
          <w:del w:id="374" w:author="Jake Windley" w:date="2025-10-08T09:31:00Z" w16du:dateUtc="2025-10-08T14:31:00Z"/>
          <w:rFonts w:eastAsiaTheme="minorHAnsi"/>
          <w:color w:val="auto"/>
          <w:szCs w:val="24"/>
        </w:rPr>
      </w:pPr>
      <w:del w:id="3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Architectural and engineering fees;</w:delText>
        </w:r>
      </w:del>
    </w:p>
    <w:p w14:paraId="1FA9E4AF" w14:textId="4D4AFABE" w:rsidR="003E553E" w:rsidDel="004F73DC" w:rsidRDefault="004D748C">
      <w:pPr>
        <w:spacing w:after="160"/>
        <w:contextualSpacing/>
        <w:rPr>
          <w:del w:id="376" w:author="Jake Windley" w:date="2025-10-08T09:31:00Z" w16du:dateUtc="2025-10-08T14:31:00Z"/>
          <w:rFonts w:eastAsiaTheme="minorHAnsi"/>
          <w:color w:val="auto"/>
          <w:szCs w:val="24"/>
        </w:rPr>
      </w:pPr>
      <w:del w:id="37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Right-of-way purchases;</w:delText>
        </w:r>
      </w:del>
    </w:p>
    <w:p w14:paraId="53B6D80D" w14:textId="2D0C159A" w:rsidR="003E553E" w:rsidDel="004F73DC" w:rsidRDefault="004D748C">
      <w:pPr>
        <w:spacing w:after="160"/>
        <w:contextualSpacing/>
        <w:rPr>
          <w:del w:id="378" w:author="Jake Windley" w:date="2025-10-08T09:31:00Z" w16du:dateUtc="2025-10-08T14:31:00Z"/>
          <w:rFonts w:eastAsiaTheme="minorHAnsi"/>
          <w:color w:val="auto"/>
          <w:szCs w:val="24"/>
        </w:rPr>
      </w:pPr>
      <w:del w:id="37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Utility extensions;</w:delText>
        </w:r>
      </w:del>
    </w:p>
    <w:p w14:paraId="288B59B1" w14:textId="41C2626D" w:rsidR="003E553E" w:rsidDel="004F73DC" w:rsidRDefault="004D748C">
      <w:pPr>
        <w:spacing w:after="160"/>
        <w:contextualSpacing/>
        <w:rPr>
          <w:del w:id="380" w:author="Jake Windley" w:date="2025-10-08T09:31:00Z" w16du:dateUtc="2025-10-08T14:31:00Z"/>
          <w:rFonts w:eastAsiaTheme="minorHAnsi"/>
          <w:color w:val="auto"/>
          <w:szCs w:val="24"/>
        </w:rPr>
      </w:pPr>
      <w:del w:id="3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Site preparations;</w:delText>
        </w:r>
      </w:del>
    </w:p>
    <w:p w14:paraId="04FCB585" w14:textId="08776439" w:rsidR="003E553E" w:rsidDel="004F73DC" w:rsidRDefault="004D748C">
      <w:pPr>
        <w:spacing w:after="160"/>
        <w:contextualSpacing/>
        <w:rPr>
          <w:del w:id="382" w:author="Jake Windley" w:date="2025-10-08T09:31:00Z" w16du:dateUtc="2025-10-08T14:31:00Z"/>
          <w:rFonts w:eastAsiaTheme="minorHAnsi"/>
          <w:color w:val="auto"/>
          <w:szCs w:val="24"/>
        </w:rPr>
      </w:pPr>
      <w:del w:id="38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Purchase of mineral rights;</w:delText>
        </w:r>
      </w:del>
    </w:p>
    <w:p w14:paraId="6DCC571A" w14:textId="7D4960FF" w:rsidR="003E553E" w:rsidDel="004F73DC" w:rsidRDefault="004D748C">
      <w:pPr>
        <w:spacing w:after="160"/>
        <w:contextualSpacing/>
        <w:rPr>
          <w:del w:id="384" w:author="Jake Windley" w:date="2025-10-08T09:31:00Z" w16du:dateUtc="2025-10-08T14:31:00Z"/>
          <w:rFonts w:eastAsiaTheme="minorHAnsi"/>
          <w:color w:val="auto"/>
          <w:szCs w:val="24"/>
        </w:rPr>
      </w:pPr>
      <w:del w:id="38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(G) Building demolition;</w:delText>
        </w:r>
      </w:del>
    </w:p>
    <w:p w14:paraId="53366B98" w14:textId="401A3582" w:rsidR="003E553E" w:rsidDel="004F73DC" w:rsidRDefault="004D748C">
      <w:pPr>
        <w:spacing w:after="160"/>
        <w:contextualSpacing/>
        <w:rPr>
          <w:del w:id="386" w:author="Jake Windley" w:date="2025-10-08T09:31:00Z" w16du:dateUtc="2025-10-08T14:31:00Z"/>
          <w:rFonts w:eastAsiaTheme="minorHAnsi"/>
          <w:color w:val="auto"/>
          <w:szCs w:val="24"/>
        </w:rPr>
      </w:pPr>
      <w:del w:id="38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(H) Builder’s risk insurance;</w:delText>
        </w:r>
      </w:del>
    </w:p>
    <w:p w14:paraId="69CA7677" w14:textId="7901AB4A" w:rsidR="003E553E" w:rsidDel="004F73DC" w:rsidRDefault="004D748C">
      <w:pPr>
        <w:spacing w:after="160"/>
        <w:contextualSpacing/>
        <w:rPr>
          <w:del w:id="388" w:author="Jake Windley" w:date="2025-10-08T09:31:00Z" w16du:dateUtc="2025-10-08T14:31:00Z"/>
          <w:rFonts w:eastAsiaTheme="minorHAnsi"/>
          <w:color w:val="auto"/>
          <w:szCs w:val="24"/>
        </w:rPr>
      </w:pPr>
      <w:del w:id="38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Capitalized start-up costs;</w:delText>
        </w:r>
      </w:del>
    </w:p>
    <w:p w14:paraId="172FA1AD" w14:textId="5919381E" w:rsidR="003E553E" w:rsidDel="004F73DC" w:rsidRDefault="004D748C">
      <w:pPr>
        <w:spacing w:after="160"/>
        <w:contextualSpacing/>
        <w:rPr>
          <w:del w:id="390" w:author="Jake Windley" w:date="2025-10-08T09:31:00Z" w16du:dateUtc="2025-10-08T14:31:00Z"/>
          <w:rFonts w:eastAsiaTheme="minorHAnsi"/>
          <w:color w:val="auto"/>
          <w:szCs w:val="24"/>
        </w:rPr>
      </w:pPr>
      <w:del w:id="39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(J) Deposits and process payments on eligible machinery and equipment; and</w:delText>
        </w:r>
      </w:del>
    </w:p>
    <w:p w14:paraId="195A39A6" w14:textId="5F99A999" w:rsidR="003E553E" w:rsidDel="004F73DC" w:rsidRDefault="004D748C">
      <w:pPr>
        <w:spacing w:after="160"/>
        <w:contextualSpacing/>
        <w:rPr>
          <w:del w:id="392" w:author="Jake Windley" w:date="2025-10-08T09:31:00Z" w16du:dateUtc="2025-10-08T14:31:00Z"/>
          <w:rFonts w:eastAsiaTheme="minorHAnsi"/>
          <w:color w:val="auto"/>
          <w:szCs w:val="24"/>
        </w:rPr>
      </w:pPr>
      <w:del w:id="39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(K) Other costs necessary to prepare for the start of construction; </w:delText>
        </w:r>
      </w:del>
    </w:p>
    <w:p w14:paraId="356259F1" w14:textId="5F7B581F" w:rsidR="003E553E" w:rsidDel="004F73DC" w:rsidRDefault="004D748C">
      <w:pPr>
        <w:spacing w:after="160"/>
        <w:contextualSpacing/>
        <w:rPr>
          <w:del w:id="394" w:author="Jake Windley" w:date="2025-10-08T09:31:00Z" w16du:dateUtc="2025-10-08T14:31:00Z"/>
          <w:rFonts w:eastAsiaTheme="minorHAnsi"/>
          <w:color w:val="auto"/>
          <w:szCs w:val="24"/>
        </w:rPr>
      </w:pPr>
      <w:del w:id="395" w:author="Jake Windley" w:date="2025-10-08T09:31:00Z" w16du:dateUtc="2025-10-08T14:31:00Z">
        <w:r w:rsidDel="004F73DC">
          <w:rPr>
            <w:rFonts w:eastAsiaTheme="minorHAnsi"/>
            <w:color w:val="auto"/>
            <w:szCs w:val="24"/>
          </w:rPr>
          <w:tab/>
        </w:r>
        <w:r w:rsidDel="004F73DC">
          <w:rPr>
            <w:rFonts w:eastAsiaTheme="minorHAnsi"/>
            <w:color w:val="auto"/>
            <w:szCs w:val="24"/>
          </w:rPr>
          <w:tab/>
          <w:delText>(33)(A) “Project costs” means costs associated with the:</w:delText>
        </w:r>
      </w:del>
    </w:p>
    <w:p w14:paraId="192134B7" w14:textId="1DE32786" w:rsidR="003E553E" w:rsidDel="004F73DC" w:rsidRDefault="004D748C">
      <w:pPr>
        <w:spacing w:after="160"/>
        <w:contextualSpacing/>
        <w:rPr>
          <w:del w:id="396" w:author="Jake Windley" w:date="2025-10-08T09:31:00Z" w16du:dateUtc="2025-10-08T14:31:00Z"/>
          <w:rFonts w:eastAsiaTheme="minorHAnsi"/>
          <w:color w:val="auto"/>
          <w:szCs w:val="24"/>
        </w:rPr>
      </w:pPr>
      <w:del w:id="3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Construction of a new plant or facility;</w:delText>
        </w:r>
      </w:del>
    </w:p>
    <w:p w14:paraId="29F012DE" w14:textId="1C36E483" w:rsidR="003E553E" w:rsidDel="004F73DC" w:rsidRDefault="004D748C">
      <w:pPr>
        <w:spacing w:after="160"/>
        <w:contextualSpacing/>
        <w:rPr>
          <w:del w:id="398" w:author="Jake Windley" w:date="2025-10-08T09:31:00Z" w16du:dateUtc="2025-10-08T14:31:00Z"/>
          <w:rFonts w:eastAsiaTheme="minorHAnsi"/>
          <w:color w:val="auto"/>
          <w:szCs w:val="24"/>
        </w:rPr>
      </w:pPr>
      <w:del w:id="39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Expansion of an established plant or facility by adding to the building, machinery and equipment, or support infrastructure; or</w:delText>
        </w:r>
      </w:del>
    </w:p>
    <w:p w14:paraId="7A10A5F0" w14:textId="0B270ADF" w:rsidR="003E553E" w:rsidDel="004F73DC" w:rsidRDefault="004D748C">
      <w:pPr>
        <w:spacing w:after="160"/>
        <w:contextualSpacing/>
        <w:rPr>
          <w:del w:id="400" w:author="Jake Windley" w:date="2025-10-08T09:31:00Z" w16du:dateUtc="2025-10-08T14:31:00Z"/>
          <w:rFonts w:eastAsiaTheme="minorHAnsi"/>
          <w:color w:val="auto"/>
          <w:szCs w:val="24"/>
        </w:rPr>
      </w:pPr>
      <w:del w:id="40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Modernization of an established plant or facility through the replacement of machinery and equipment or support infrastructure that improves efficiency or productivity.</w:delText>
        </w:r>
      </w:del>
    </w:p>
    <w:p w14:paraId="6BBAD97A" w14:textId="5B57EFDC" w:rsidR="003E553E" w:rsidDel="004F73DC" w:rsidRDefault="004D748C">
      <w:pPr>
        <w:spacing w:after="160"/>
        <w:contextualSpacing/>
        <w:rPr>
          <w:del w:id="402" w:author="Jake Windley" w:date="2025-10-08T09:31:00Z" w16du:dateUtc="2025-10-08T14:31:00Z"/>
          <w:rFonts w:eastAsiaTheme="minorHAnsi"/>
          <w:color w:val="auto"/>
          <w:szCs w:val="24"/>
        </w:rPr>
      </w:pPr>
      <w:del w:id="40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“Project costs” does not include:</w:delText>
        </w:r>
      </w:del>
    </w:p>
    <w:p w14:paraId="7A360FBC" w14:textId="38299D66" w:rsidR="003E553E" w:rsidDel="004F73DC" w:rsidRDefault="004D748C">
      <w:pPr>
        <w:spacing w:after="160"/>
        <w:contextualSpacing/>
        <w:rPr>
          <w:del w:id="404" w:author="Jake Windley" w:date="2025-10-08T09:31:00Z" w16du:dateUtc="2025-10-08T14:31:00Z"/>
          <w:rFonts w:eastAsiaTheme="minorHAnsi"/>
          <w:color w:val="auto"/>
          <w:szCs w:val="24"/>
        </w:rPr>
      </w:pPr>
      <w:del w:id="40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Expenditures for routine repair and maintenance that do not result in new construction, expansion, or modernization;</w:delText>
        </w:r>
      </w:del>
    </w:p>
    <w:p w14:paraId="0706873A" w14:textId="175ED27A" w:rsidR="003E553E" w:rsidDel="004F73DC" w:rsidRDefault="004D748C">
      <w:pPr>
        <w:spacing w:after="160"/>
        <w:contextualSpacing/>
        <w:rPr>
          <w:del w:id="406" w:author="Jake Windley" w:date="2025-10-08T09:31:00Z" w16du:dateUtc="2025-10-08T14:31:00Z"/>
          <w:rFonts w:eastAsiaTheme="minorHAnsi"/>
          <w:color w:val="auto"/>
          <w:szCs w:val="24"/>
        </w:rPr>
      </w:pPr>
      <w:del w:id="407"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Routine operating expenditures;</w:delText>
        </w:r>
      </w:del>
    </w:p>
    <w:p w14:paraId="207E6D27" w14:textId="18594734" w:rsidR="003E553E" w:rsidDel="004F73DC" w:rsidRDefault="004D748C">
      <w:pPr>
        <w:spacing w:after="160"/>
        <w:contextualSpacing/>
        <w:rPr>
          <w:del w:id="408" w:author="Jake Windley" w:date="2025-10-08T09:31:00Z" w16du:dateUtc="2025-10-08T14:31:00Z"/>
          <w:rFonts w:eastAsiaTheme="minorHAnsi"/>
          <w:color w:val="auto"/>
          <w:szCs w:val="24"/>
        </w:rPr>
      </w:pPr>
      <w:del w:id="40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Expenditures incurred at multiple facilities; or</w:delText>
        </w:r>
      </w:del>
    </w:p>
    <w:p w14:paraId="2D2E23AC" w14:textId="00D7DDE1" w:rsidR="003E553E" w:rsidDel="004F73DC" w:rsidRDefault="004D748C">
      <w:pPr>
        <w:spacing w:after="160"/>
        <w:contextualSpacing/>
        <w:rPr>
          <w:del w:id="410" w:author="Jake Windley" w:date="2025-10-08T09:31:00Z" w16du:dateUtc="2025-10-08T14:31:00Z"/>
          <w:rFonts w:eastAsiaTheme="minorHAnsi"/>
          <w:color w:val="auto"/>
          <w:szCs w:val="24"/>
        </w:rPr>
      </w:pPr>
      <w:del w:id="41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The purchase or acquisition of an existing business unless:</w:delText>
        </w:r>
      </w:del>
    </w:p>
    <w:p w14:paraId="5E1B414B" w14:textId="362C5405" w:rsidR="003E553E" w:rsidDel="004F73DC" w:rsidRDefault="004D748C">
      <w:pPr>
        <w:spacing w:after="160"/>
        <w:contextualSpacing/>
        <w:rPr>
          <w:del w:id="412" w:author="Jake Windley" w:date="2025-10-08T09:31:00Z" w16du:dateUtc="2025-10-08T14:31:00Z"/>
          <w:rFonts w:eastAsiaTheme="minorHAnsi"/>
          <w:color w:val="auto"/>
          <w:szCs w:val="24"/>
        </w:rPr>
      </w:pPr>
      <w:del w:id="41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There is sufficient documentation that the existing business was closed or will close; and</w:delText>
        </w:r>
      </w:del>
    </w:p>
    <w:p w14:paraId="56A4C2D8" w14:textId="464A6AA6" w:rsidR="003E553E" w:rsidDel="004F73DC" w:rsidRDefault="004D748C">
      <w:pPr>
        <w:spacing w:after="160"/>
        <w:contextualSpacing/>
        <w:rPr>
          <w:del w:id="414" w:author="Jake Windley" w:date="2025-10-08T09:31:00Z" w16du:dateUtc="2025-10-08T14:31:00Z"/>
          <w:rFonts w:eastAsiaTheme="minorHAnsi"/>
          <w:color w:val="auto"/>
          <w:szCs w:val="24"/>
        </w:rPr>
      </w:pPr>
      <w:del w:id="41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The purchase of the existing business will result in the retention of jobs that would have been lost due to the closure.</w:delText>
        </w:r>
      </w:del>
    </w:p>
    <w:p w14:paraId="09D3C831" w14:textId="45494930" w:rsidR="003E553E" w:rsidDel="004F73DC" w:rsidRDefault="004D748C">
      <w:pPr>
        <w:spacing w:after="160"/>
        <w:contextualSpacing/>
        <w:rPr>
          <w:del w:id="416" w:author="Jake Windley" w:date="2025-10-08T09:31:00Z" w16du:dateUtc="2025-10-08T14:31:00Z"/>
          <w:rFonts w:eastAsiaTheme="minorHAnsi"/>
          <w:color w:val="auto"/>
          <w:szCs w:val="24"/>
        </w:rPr>
      </w:pPr>
      <w:del w:id="41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Eligible project costs must be incurred within four (4) years from the date the financial incentive agreement was approved by the Arkansas Economic Development Commission;</w:delText>
        </w:r>
      </w:del>
    </w:p>
    <w:p w14:paraId="1CB3AC9C" w14:textId="614E9E09" w:rsidR="003E553E" w:rsidDel="004F73DC" w:rsidRDefault="004D748C">
      <w:pPr>
        <w:spacing w:after="160"/>
        <w:contextualSpacing/>
        <w:rPr>
          <w:del w:id="418" w:author="Jake Windley" w:date="2025-10-08T09:31:00Z" w16du:dateUtc="2025-10-08T14:31:00Z"/>
          <w:rFonts w:eastAsiaTheme="minorHAnsi"/>
          <w:color w:val="auto"/>
          <w:szCs w:val="24"/>
        </w:rPr>
      </w:pPr>
      <w:del w:id="419" w:author="Jake Windley" w:date="2025-10-08T09:31:00Z" w16du:dateUtc="2025-10-08T14:31:00Z">
        <w:r w:rsidDel="004F73DC">
          <w:rPr>
            <w:rFonts w:eastAsiaTheme="minorHAnsi"/>
            <w:color w:val="auto"/>
            <w:szCs w:val="24"/>
          </w:rPr>
          <w:tab/>
        </w:r>
        <w:r w:rsidDel="004F73DC">
          <w:rPr>
            <w:rFonts w:eastAsiaTheme="minorHAnsi"/>
            <w:color w:val="auto"/>
            <w:szCs w:val="24"/>
          </w:rPr>
          <w:tab/>
          <w:delText>(34) “Project plan” means a plan submitted to the Arkansas Economic Development Commission containing the information required by the Director of the Arkansas Economic Development Commission to determine eligibility for incentives;</w:delText>
        </w:r>
      </w:del>
    </w:p>
    <w:p w14:paraId="33F1A7FA" w14:textId="6075FE76" w:rsidR="003E553E" w:rsidDel="004F73DC" w:rsidRDefault="004D748C">
      <w:pPr>
        <w:spacing w:after="160"/>
        <w:contextualSpacing/>
        <w:rPr>
          <w:del w:id="420" w:author="Jake Windley" w:date="2025-10-08T09:31:00Z" w16du:dateUtc="2025-10-08T14:31:00Z"/>
          <w:rFonts w:eastAsiaTheme="minorHAnsi"/>
          <w:color w:val="auto"/>
          <w:szCs w:val="24"/>
        </w:rPr>
      </w:pPr>
      <w:del w:id="421" w:author="Jake Windley" w:date="2025-10-08T09:31:00Z" w16du:dateUtc="2025-10-08T14:31:00Z">
        <w:r w:rsidDel="004F73DC">
          <w:rPr>
            <w:rFonts w:eastAsiaTheme="minorHAnsi"/>
            <w:color w:val="auto"/>
            <w:szCs w:val="24"/>
          </w:rPr>
          <w:delText xml:space="preserve"> </w:delText>
        </w:r>
        <w:r w:rsidDel="004F73DC">
          <w:rPr>
            <w:rFonts w:eastAsiaTheme="minorHAnsi"/>
            <w:color w:val="auto"/>
            <w:szCs w:val="24"/>
          </w:rPr>
          <w:tab/>
        </w:r>
        <w:r w:rsidDel="004F73DC">
          <w:rPr>
            <w:rFonts w:eastAsiaTheme="minorHAnsi"/>
            <w:color w:val="auto"/>
            <w:szCs w:val="24"/>
          </w:rPr>
          <w:tab/>
          <w:delText>(35) “Qualified business” means an eligible business that has:</w:delText>
        </w:r>
      </w:del>
    </w:p>
    <w:p w14:paraId="58C5EA5A" w14:textId="59070283" w:rsidR="003E553E" w:rsidDel="004F73DC" w:rsidRDefault="004D748C">
      <w:pPr>
        <w:spacing w:after="160"/>
        <w:contextualSpacing/>
        <w:rPr>
          <w:del w:id="422" w:author="Jake Windley" w:date="2025-10-08T09:31:00Z" w16du:dateUtc="2025-10-08T14:31:00Z"/>
          <w:rFonts w:eastAsiaTheme="minorHAnsi"/>
          <w:color w:val="auto"/>
          <w:szCs w:val="24"/>
        </w:rPr>
      </w:pPr>
      <w:del w:id="42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Met the qualifications for one (1) or more economic development incentives authorized by this part; and</w:delText>
        </w:r>
      </w:del>
    </w:p>
    <w:p w14:paraId="3BBC51F1" w14:textId="589C94D7" w:rsidR="003E553E" w:rsidDel="004F73DC" w:rsidRDefault="004D748C">
      <w:pPr>
        <w:spacing w:after="160"/>
        <w:contextualSpacing/>
        <w:rPr>
          <w:del w:id="424" w:author="Jake Windley" w:date="2025-10-08T09:31:00Z" w16du:dateUtc="2025-10-08T14:31:00Z"/>
          <w:rFonts w:eastAsiaTheme="minorHAnsi"/>
          <w:color w:val="auto"/>
          <w:szCs w:val="24"/>
        </w:rPr>
      </w:pPr>
      <w:del w:id="42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Signed a financial incentive agreement that has been approved by the Arkansas Economic Development Commission; </w:delText>
        </w:r>
      </w:del>
    </w:p>
    <w:p w14:paraId="42A05CD2" w14:textId="4424ECC2" w:rsidR="003E553E" w:rsidDel="004F73DC" w:rsidRDefault="004D748C">
      <w:pPr>
        <w:spacing w:after="160"/>
        <w:contextualSpacing/>
        <w:rPr>
          <w:del w:id="426" w:author="Jake Windley" w:date="2025-10-08T09:31:00Z" w16du:dateUtc="2025-10-08T14:31:00Z"/>
          <w:rFonts w:eastAsiaTheme="minorHAnsi"/>
          <w:color w:val="auto"/>
          <w:szCs w:val="24"/>
        </w:rPr>
      </w:pPr>
      <w:del w:id="427" w:author="Jake Windley" w:date="2025-10-08T09:31:00Z" w16du:dateUtc="2025-10-08T14:31:00Z">
        <w:r w:rsidDel="004F73DC">
          <w:rPr>
            <w:rFonts w:eastAsiaTheme="minorHAnsi"/>
            <w:color w:val="auto"/>
            <w:szCs w:val="24"/>
          </w:rPr>
          <w:tab/>
        </w:r>
        <w:r w:rsidDel="004F73DC">
          <w:rPr>
            <w:rFonts w:eastAsiaTheme="minorHAnsi"/>
            <w:color w:val="auto"/>
            <w:szCs w:val="24"/>
          </w:rPr>
          <w:tab/>
          <w:delText>(36) “Qualified research expenditures” means the sum of any amounts paid or incurred by an Arkansas taxpayer during the taxable year in funding a qualified research program that has been approved for tax credit treatment under rules promulgated by the Arkansas Economic Development Commission;</w:delText>
        </w:r>
      </w:del>
    </w:p>
    <w:p w14:paraId="1D15CF10" w14:textId="089248BE" w:rsidR="003E553E" w:rsidDel="004F73DC" w:rsidRDefault="004D748C">
      <w:pPr>
        <w:spacing w:after="160"/>
        <w:contextualSpacing/>
        <w:rPr>
          <w:del w:id="428" w:author="Jake Windley" w:date="2025-10-08T09:31:00Z" w16du:dateUtc="2025-10-08T14:31:00Z"/>
          <w:rFonts w:eastAsiaTheme="minorHAnsi"/>
          <w:color w:val="auto"/>
          <w:szCs w:val="24"/>
        </w:rPr>
      </w:pPr>
      <w:del w:id="429" w:author="Jake Windley" w:date="2025-10-08T09:31:00Z" w16du:dateUtc="2025-10-08T14:31:00Z">
        <w:r w:rsidDel="004F73DC">
          <w:rPr>
            <w:rFonts w:eastAsiaTheme="minorHAnsi"/>
            <w:color w:val="auto"/>
            <w:szCs w:val="24"/>
          </w:rPr>
          <w:tab/>
        </w:r>
        <w:r w:rsidDel="004F73DC">
          <w:rPr>
            <w:rFonts w:eastAsiaTheme="minorHAnsi"/>
            <w:color w:val="auto"/>
            <w:szCs w:val="24"/>
          </w:rPr>
          <w:tab/>
          <w:delText>(37) “Region” or “regional” means a geographic area comprising this state and at least one (1) state contiguous to Arkansas;</w:delText>
        </w:r>
      </w:del>
    </w:p>
    <w:p w14:paraId="68B56C6E" w14:textId="3D3598C4" w:rsidR="003E553E" w:rsidDel="004F73DC" w:rsidRDefault="004D748C">
      <w:pPr>
        <w:spacing w:after="160"/>
        <w:contextualSpacing/>
        <w:rPr>
          <w:del w:id="430" w:author="Jake Windley" w:date="2025-10-08T09:31:00Z" w16du:dateUtc="2025-10-08T14:31:00Z"/>
          <w:rFonts w:eastAsiaTheme="minorHAnsi"/>
          <w:color w:val="auto"/>
          <w:szCs w:val="24"/>
        </w:rPr>
      </w:pPr>
      <w:del w:id="43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(38)(A) “Regional corporate headquarters” means a facility or portion of the facility in which the majority of an eligible business’s financial, human resources, engineering, legal, strategic planning, information technology, corporate communications, marketing, or other headquarters-related functions are effectuated on a regional basis under the direction of principal executive officers, including without </w:delText>
        </w:r>
        <w:r w:rsidDel="004F73DC">
          <w:rPr>
            <w:rFonts w:eastAsiaTheme="minorHAnsi"/>
            <w:color w:val="auto"/>
            <w:szCs w:val="24"/>
          </w:rPr>
          <w:lastRenderedPageBreak/>
          <w:delText>limitation chief executive officers, chief operating officers, chief financial officers, or other senior-level officers based at the facility.</w:delText>
        </w:r>
      </w:del>
    </w:p>
    <w:p w14:paraId="130DAD14" w14:textId="481E8E09" w:rsidR="003E553E" w:rsidDel="004F73DC" w:rsidRDefault="004D748C">
      <w:pPr>
        <w:spacing w:after="160"/>
        <w:contextualSpacing/>
        <w:rPr>
          <w:del w:id="432" w:author="Jake Windley" w:date="2025-10-08T09:31:00Z" w16du:dateUtc="2025-10-08T14:31:00Z"/>
          <w:rFonts w:eastAsiaTheme="minorHAnsi"/>
          <w:color w:val="auto"/>
          <w:szCs w:val="24"/>
        </w:rPr>
      </w:pPr>
      <w:del w:id="43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 function on a regional basis does not include a function involving: </w:delText>
        </w:r>
      </w:del>
    </w:p>
    <w:p w14:paraId="0EB58813" w14:textId="2CB5DC4D" w:rsidR="003E553E" w:rsidDel="004F73DC" w:rsidRDefault="004D748C">
      <w:pPr>
        <w:spacing w:after="160"/>
        <w:contextualSpacing/>
        <w:rPr>
          <w:del w:id="434" w:author="Jake Windley" w:date="2025-10-08T09:31:00Z" w16du:dateUtc="2025-10-08T14:31:00Z"/>
          <w:rFonts w:eastAsiaTheme="minorHAnsi"/>
          <w:color w:val="auto"/>
          <w:szCs w:val="24"/>
        </w:rPr>
      </w:pPr>
      <w:del w:id="43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Manufacturing; </w:delText>
        </w:r>
      </w:del>
    </w:p>
    <w:p w14:paraId="6531F008" w14:textId="11746CD2" w:rsidR="003E553E" w:rsidDel="004F73DC" w:rsidRDefault="004D748C">
      <w:pPr>
        <w:spacing w:after="160"/>
        <w:contextualSpacing/>
        <w:rPr>
          <w:del w:id="436" w:author="Jake Windley" w:date="2025-10-08T09:31:00Z" w16du:dateUtc="2025-10-08T14:31:00Z"/>
          <w:rFonts w:eastAsiaTheme="minorHAnsi"/>
          <w:color w:val="auto"/>
          <w:szCs w:val="24"/>
        </w:rPr>
      </w:pPr>
      <w:del w:id="43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Processing; </w:delText>
        </w:r>
      </w:del>
    </w:p>
    <w:p w14:paraId="47D24669" w14:textId="432D0DDA" w:rsidR="003E553E" w:rsidDel="004F73DC" w:rsidRDefault="004D748C">
      <w:pPr>
        <w:spacing w:after="160"/>
        <w:contextualSpacing/>
        <w:rPr>
          <w:del w:id="438" w:author="Jake Windley" w:date="2025-10-08T09:31:00Z" w16du:dateUtc="2025-10-08T14:31:00Z"/>
          <w:rFonts w:eastAsiaTheme="minorHAnsi"/>
          <w:color w:val="auto"/>
          <w:szCs w:val="24"/>
        </w:rPr>
      </w:pPr>
      <w:del w:id="43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Warehousing; </w:delText>
        </w:r>
      </w:del>
    </w:p>
    <w:p w14:paraId="68E40C60" w14:textId="6FD7D63E" w:rsidR="003E553E" w:rsidDel="004F73DC" w:rsidRDefault="004D748C">
      <w:pPr>
        <w:spacing w:after="160"/>
        <w:contextualSpacing/>
        <w:rPr>
          <w:del w:id="440" w:author="Jake Windley" w:date="2025-10-08T09:31:00Z" w16du:dateUtc="2025-10-08T14:31:00Z"/>
          <w:rFonts w:eastAsiaTheme="minorHAnsi"/>
          <w:color w:val="auto"/>
          <w:szCs w:val="24"/>
        </w:rPr>
      </w:pPr>
      <w:del w:id="44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Distributing; </w:delText>
        </w:r>
      </w:del>
    </w:p>
    <w:p w14:paraId="0FBB9DBD" w14:textId="1134A177" w:rsidR="003E553E" w:rsidDel="004F73DC" w:rsidRDefault="004D748C">
      <w:pPr>
        <w:spacing w:after="160"/>
        <w:contextualSpacing/>
        <w:rPr>
          <w:del w:id="442" w:author="Jake Windley" w:date="2025-10-08T09:31:00Z" w16du:dateUtc="2025-10-08T14:31:00Z"/>
          <w:rFonts w:eastAsiaTheme="minorHAnsi"/>
          <w:color w:val="auto"/>
          <w:szCs w:val="24"/>
        </w:rPr>
      </w:pPr>
      <w:del w:id="44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 Wholesaling activities; or </w:delText>
        </w:r>
      </w:del>
    </w:p>
    <w:p w14:paraId="2B9F0D7D" w14:textId="7BE6482B" w:rsidR="003E553E" w:rsidDel="004F73DC" w:rsidRDefault="004D748C">
      <w:pPr>
        <w:spacing w:after="160"/>
        <w:contextualSpacing/>
        <w:rPr>
          <w:del w:id="444" w:author="Jake Windley" w:date="2025-10-08T09:31:00Z" w16du:dateUtc="2025-10-08T14:31:00Z"/>
          <w:rFonts w:eastAsiaTheme="minorHAnsi"/>
          <w:color w:val="auto"/>
          <w:szCs w:val="24"/>
        </w:rPr>
      </w:pPr>
      <w:del w:id="44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 The operations of a call center;</w:delText>
        </w:r>
      </w:del>
    </w:p>
    <w:p w14:paraId="0FD5463C" w14:textId="5804594C" w:rsidR="003E553E" w:rsidDel="004F73DC" w:rsidRDefault="004D748C">
      <w:pPr>
        <w:spacing w:after="160"/>
        <w:contextualSpacing/>
        <w:rPr>
          <w:del w:id="446" w:author="Jake Windley" w:date="2025-10-08T09:31:00Z" w16du:dateUtc="2025-10-08T14:31:00Z"/>
          <w:rFonts w:eastAsiaTheme="minorHAnsi"/>
          <w:color w:val="auto"/>
          <w:szCs w:val="24"/>
        </w:rPr>
      </w:pPr>
      <w:del w:id="447" w:author="Jake Windley" w:date="2025-10-08T09:31:00Z" w16du:dateUtc="2025-10-08T14:31:00Z">
        <w:r w:rsidDel="004F73DC">
          <w:rPr>
            <w:rFonts w:eastAsiaTheme="minorHAnsi"/>
            <w:color w:val="auto"/>
            <w:szCs w:val="24"/>
          </w:rPr>
          <w:tab/>
        </w:r>
        <w:r w:rsidDel="004F73DC">
          <w:rPr>
            <w:rFonts w:eastAsiaTheme="minorHAnsi"/>
            <w:color w:val="auto"/>
            <w:szCs w:val="24"/>
          </w:rPr>
          <w:tab/>
          <w:delText>(39) “Scientific and technical services business” means a business:</w:delText>
        </w:r>
      </w:del>
    </w:p>
    <w:p w14:paraId="03F42CC4" w14:textId="44163794" w:rsidR="003E553E" w:rsidDel="004F73DC" w:rsidRDefault="004D748C">
      <w:pPr>
        <w:spacing w:after="160"/>
        <w:contextualSpacing/>
        <w:rPr>
          <w:del w:id="448" w:author="Jake Windley" w:date="2025-10-08T09:31:00Z" w16du:dateUtc="2025-10-08T14:31:00Z"/>
          <w:rFonts w:eastAsiaTheme="minorHAnsi"/>
          <w:color w:val="auto"/>
          <w:szCs w:val="24"/>
        </w:rPr>
      </w:pPr>
      <w:del w:id="44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Primarily engaged in performing scientific and technical activities for others, including:</w:delText>
        </w:r>
      </w:del>
    </w:p>
    <w:p w14:paraId="4965FAD3" w14:textId="0F809FA6" w:rsidR="003E553E" w:rsidDel="004F73DC" w:rsidRDefault="004D748C">
      <w:pPr>
        <w:spacing w:after="160"/>
        <w:contextualSpacing/>
        <w:rPr>
          <w:del w:id="450" w:author="Jake Windley" w:date="2025-10-08T09:31:00Z" w16du:dateUtc="2025-10-08T14:31:00Z"/>
          <w:rFonts w:eastAsiaTheme="minorHAnsi"/>
          <w:color w:val="auto"/>
          <w:szCs w:val="24"/>
        </w:rPr>
      </w:pPr>
      <w:del w:id="45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Architectural and engineering design;</w:delText>
        </w:r>
      </w:del>
    </w:p>
    <w:p w14:paraId="68543D27" w14:textId="4C6DBA90" w:rsidR="003E553E" w:rsidDel="004F73DC" w:rsidRDefault="004D748C">
      <w:pPr>
        <w:spacing w:after="160"/>
        <w:contextualSpacing/>
        <w:rPr>
          <w:del w:id="452" w:author="Jake Windley" w:date="2025-10-08T09:31:00Z" w16du:dateUtc="2025-10-08T14:31:00Z"/>
          <w:rFonts w:eastAsiaTheme="minorHAnsi"/>
          <w:color w:val="auto"/>
          <w:szCs w:val="24"/>
        </w:rPr>
      </w:pPr>
      <w:del w:id="45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Computer programming and computer systems design; or</w:delText>
        </w:r>
      </w:del>
    </w:p>
    <w:p w14:paraId="02BAEC78" w14:textId="5E2800EA" w:rsidR="003E553E" w:rsidDel="004F73DC" w:rsidRDefault="004D748C">
      <w:pPr>
        <w:spacing w:after="160"/>
        <w:contextualSpacing/>
        <w:rPr>
          <w:del w:id="454" w:author="Jake Windley" w:date="2025-10-08T09:31:00Z" w16du:dateUtc="2025-10-08T14:31:00Z"/>
          <w:rFonts w:eastAsiaTheme="minorHAnsi"/>
          <w:color w:val="auto"/>
          <w:szCs w:val="24"/>
        </w:rPr>
      </w:pPr>
      <w:del w:id="45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Scientific research and development in the physical, biological, and engineering sciences;</w:delText>
        </w:r>
      </w:del>
    </w:p>
    <w:p w14:paraId="580E6F44" w14:textId="1109525B" w:rsidR="003E553E" w:rsidDel="004F73DC" w:rsidRDefault="004D748C">
      <w:pPr>
        <w:spacing w:after="160"/>
        <w:contextualSpacing/>
        <w:rPr>
          <w:del w:id="456" w:author="Jake Windley" w:date="2025-10-08T09:31:00Z" w16du:dateUtc="2025-10-08T14:31:00Z"/>
          <w:rFonts w:eastAsiaTheme="minorHAnsi"/>
          <w:color w:val="auto"/>
          <w:szCs w:val="24"/>
        </w:rPr>
      </w:pPr>
      <w:del w:id="4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Deriving at least fifty-one percent (51%) of its sales revenue from out of state; and</w:delText>
        </w:r>
      </w:del>
    </w:p>
    <w:p w14:paraId="3CCF5BF9" w14:textId="4E09C5A7" w:rsidR="003E553E" w:rsidDel="004F73DC" w:rsidRDefault="004D748C">
      <w:pPr>
        <w:spacing w:after="160"/>
        <w:contextualSpacing/>
        <w:rPr>
          <w:del w:id="458" w:author="Jake Windley" w:date="2025-10-08T09:31:00Z" w16du:dateUtc="2025-10-08T14:31:00Z"/>
          <w:rFonts w:eastAsiaTheme="minorHAnsi"/>
          <w:color w:val="auto"/>
          <w:szCs w:val="24"/>
        </w:rPr>
      </w:pPr>
      <w:del w:id="45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Paying employees whose payroll is subject to incentives under this part average hourly wages exceeding one hundred fifty percent (150%) of the lesser of the state or county average hourly wage for the county in which the business locates or expands;</w:delText>
        </w:r>
      </w:del>
    </w:p>
    <w:p w14:paraId="7A0828E2" w14:textId="116CD54D" w:rsidR="003E553E" w:rsidDel="004F73DC" w:rsidRDefault="004D748C">
      <w:pPr>
        <w:spacing w:after="160"/>
        <w:contextualSpacing/>
        <w:rPr>
          <w:del w:id="460" w:author="Jake Windley" w:date="2025-10-08T09:31:00Z" w16du:dateUtc="2025-10-08T14:31:00Z"/>
          <w:rFonts w:eastAsiaTheme="minorHAnsi"/>
          <w:color w:val="auto"/>
          <w:szCs w:val="24"/>
        </w:rPr>
      </w:pPr>
      <w:del w:id="46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(40) “SIC” means the Standard Industrial Classification system; </w:delText>
        </w:r>
      </w:del>
    </w:p>
    <w:p w14:paraId="2615669B" w14:textId="2E5A5D42" w:rsidR="003E553E" w:rsidDel="004F73DC" w:rsidRDefault="004D748C">
      <w:pPr>
        <w:spacing w:after="160"/>
        <w:contextualSpacing/>
        <w:rPr>
          <w:del w:id="462" w:author="Jake Windley" w:date="2025-10-08T09:31:00Z" w16du:dateUtc="2025-10-08T14:31:00Z"/>
          <w:rFonts w:eastAsiaTheme="minorHAnsi"/>
          <w:color w:val="auto"/>
          <w:szCs w:val="24"/>
        </w:rPr>
      </w:pPr>
      <w:del w:id="463" w:author="Jake Windley" w:date="2025-10-08T09:31:00Z" w16du:dateUtc="2025-10-08T14:31:00Z">
        <w:r w:rsidDel="004F73DC">
          <w:rPr>
            <w:rFonts w:eastAsiaTheme="minorHAnsi"/>
            <w:color w:val="auto"/>
            <w:szCs w:val="24"/>
          </w:rPr>
          <w:tab/>
        </w:r>
        <w:r w:rsidDel="004F73DC">
          <w:rPr>
            <w:rFonts w:eastAsiaTheme="minorHAnsi"/>
            <w:color w:val="auto"/>
            <w:szCs w:val="24"/>
          </w:rPr>
          <w:tab/>
          <w:delText>(41) “Start of construction” means any activity that causes a physical change to the building, property, or both, identified as the site of the approved project, but excluding preconstruction costs;</w:delText>
        </w:r>
      </w:del>
    </w:p>
    <w:p w14:paraId="1E0E0F91" w14:textId="4F0240A8" w:rsidR="003E553E" w:rsidDel="004F73DC" w:rsidRDefault="004D748C">
      <w:pPr>
        <w:spacing w:after="160"/>
        <w:contextualSpacing/>
        <w:rPr>
          <w:del w:id="464" w:author="Jake Windley" w:date="2025-10-08T09:31:00Z" w16du:dateUtc="2025-10-08T14:31:00Z"/>
          <w:rFonts w:eastAsiaTheme="minorHAnsi"/>
          <w:color w:val="auto"/>
          <w:szCs w:val="24"/>
        </w:rPr>
      </w:pPr>
      <w:del w:id="465"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(42) “Strategic research” means research that: </w:delText>
        </w:r>
      </w:del>
    </w:p>
    <w:p w14:paraId="1C77FD8D" w14:textId="0D5CDC68" w:rsidR="003E553E" w:rsidDel="004F73DC" w:rsidRDefault="004D748C">
      <w:pPr>
        <w:spacing w:after="160"/>
        <w:contextualSpacing/>
        <w:rPr>
          <w:del w:id="466" w:author="Jake Windley" w:date="2025-10-08T09:31:00Z" w16du:dateUtc="2025-10-08T14:31:00Z"/>
          <w:rFonts w:eastAsiaTheme="minorHAnsi"/>
          <w:color w:val="auto"/>
          <w:szCs w:val="24"/>
        </w:rPr>
      </w:pPr>
      <w:del w:id="46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Has strategic economic or long-term commercial value to the state; and </w:delText>
        </w:r>
      </w:del>
    </w:p>
    <w:p w14:paraId="4246D5D3" w14:textId="55D5EA2D" w:rsidR="003E553E" w:rsidDel="004F73DC" w:rsidRDefault="004D748C">
      <w:pPr>
        <w:spacing w:after="160"/>
        <w:contextualSpacing/>
        <w:rPr>
          <w:del w:id="468" w:author="Jake Windley" w:date="2025-10-08T09:31:00Z" w16du:dateUtc="2025-10-08T14:31:00Z"/>
          <w:rFonts w:eastAsiaTheme="minorHAnsi"/>
          <w:color w:val="auto"/>
          <w:szCs w:val="24"/>
        </w:rPr>
      </w:pPr>
      <w:del w:id="469"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(B) Is identified in the research and development plan approved by the Director of the Arkansas Economic Development Commission with the advice of the Board of Directors of the Division of Science and Technology of the Arkansas Economic Development Commission;</w:delText>
        </w:r>
      </w:del>
    </w:p>
    <w:p w14:paraId="3285E40F" w14:textId="43AC8746" w:rsidR="003E553E" w:rsidDel="004F73DC" w:rsidRDefault="004D748C">
      <w:pPr>
        <w:spacing w:after="160"/>
        <w:contextualSpacing/>
        <w:rPr>
          <w:del w:id="470" w:author="Jake Windley" w:date="2025-10-08T09:31:00Z" w16du:dateUtc="2025-10-08T14:31:00Z"/>
          <w:rFonts w:eastAsiaTheme="minorHAnsi"/>
          <w:color w:val="auto"/>
          <w:szCs w:val="24"/>
        </w:rPr>
      </w:pPr>
      <w:del w:id="47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(43) “Support infrastructure” means physical assets necessary for the business to operate, including without limitation: </w:delText>
        </w:r>
      </w:del>
    </w:p>
    <w:p w14:paraId="558AD636" w14:textId="21B4443C" w:rsidR="003E553E" w:rsidDel="004F73DC" w:rsidRDefault="004D748C">
      <w:pPr>
        <w:spacing w:after="160"/>
        <w:contextualSpacing/>
        <w:rPr>
          <w:del w:id="472" w:author="Jake Windley" w:date="2025-10-08T09:31:00Z" w16du:dateUtc="2025-10-08T14:31:00Z"/>
          <w:rFonts w:eastAsiaTheme="minorHAnsi"/>
          <w:color w:val="auto"/>
          <w:szCs w:val="24"/>
        </w:rPr>
      </w:pPr>
      <w:del w:id="47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Water systems; </w:delText>
        </w:r>
      </w:del>
    </w:p>
    <w:p w14:paraId="4A48A963" w14:textId="0CC26777" w:rsidR="003E553E" w:rsidDel="004F73DC" w:rsidRDefault="004D748C">
      <w:pPr>
        <w:spacing w:after="160"/>
        <w:contextualSpacing/>
        <w:rPr>
          <w:del w:id="474" w:author="Jake Windley" w:date="2025-10-08T09:31:00Z" w16du:dateUtc="2025-10-08T14:31:00Z"/>
          <w:rFonts w:eastAsiaTheme="minorHAnsi"/>
          <w:color w:val="auto"/>
          <w:szCs w:val="24"/>
        </w:rPr>
      </w:pPr>
      <w:del w:id="4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Wastewater systems; </w:delText>
        </w:r>
      </w:del>
    </w:p>
    <w:p w14:paraId="609717A6" w14:textId="5FAD48FA" w:rsidR="003E553E" w:rsidDel="004F73DC" w:rsidRDefault="004D748C">
      <w:pPr>
        <w:spacing w:after="160"/>
        <w:contextualSpacing/>
        <w:rPr>
          <w:del w:id="476" w:author="Jake Windley" w:date="2025-10-08T09:31:00Z" w16du:dateUtc="2025-10-08T14:31:00Z"/>
          <w:rFonts w:eastAsiaTheme="minorHAnsi"/>
          <w:color w:val="auto"/>
          <w:szCs w:val="24"/>
        </w:rPr>
      </w:pPr>
      <w:del w:id="47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Gas and electric utilities; </w:delText>
        </w:r>
      </w:del>
    </w:p>
    <w:p w14:paraId="1F732F99" w14:textId="3DC14C2F" w:rsidR="003E553E" w:rsidDel="004F73DC" w:rsidRDefault="004D748C">
      <w:pPr>
        <w:spacing w:after="160"/>
        <w:contextualSpacing/>
        <w:rPr>
          <w:del w:id="478" w:author="Jake Windley" w:date="2025-10-08T09:31:00Z" w16du:dateUtc="2025-10-08T14:31:00Z"/>
          <w:rFonts w:eastAsiaTheme="minorHAnsi"/>
          <w:color w:val="auto"/>
          <w:szCs w:val="24"/>
        </w:rPr>
      </w:pPr>
      <w:del w:id="47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Roads; </w:delText>
        </w:r>
      </w:del>
    </w:p>
    <w:p w14:paraId="20F5B077" w14:textId="47960B8C" w:rsidR="003E553E" w:rsidDel="004F73DC" w:rsidRDefault="004D748C">
      <w:pPr>
        <w:spacing w:after="160"/>
        <w:contextualSpacing/>
        <w:rPr>
          <w:del w:id="480" w:author="Jake Windley" w:date="2025-10-08T09:31:00Z" w16du:dateUtc="2025-10-08T14:31:00Z"/>
          <w:rFonts w:eastAsiaTheme="minorHAnsi"/>
          <w:color w:val="auto"/>
          <w:szCs w:val="24"/>
        </w:rPr>
      </w:pPr>
      <w:del w:id="4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(E) Bridges; </w:delText>
        </w:r>
      </w:del>
    </w:p>
    <w:p w14:paraId="0C7F7B55" w14:textId="2B759019" w:rsidR="003E553E" w:rsidDel="004F73DC" w:rsidRDefault="004D748C">
      <w:pPr>
        <w:spacing w:after="160"/>
        <w:contextualSpacing/>
        <w:rPr>
          <w:del w:id="482" w:author="Jake Windley" w:date="2025-10-08T09:31:00Z" w16du:dateUtc="2025-10-08T14:31:00Z"/>
          <w:rFonts w:eastAsiaTheme="minorHAnsi"/>
          <w:color w:val="auto"/>
          <w:szCs w:val="24"/>
        </w:rPr>
      </w:pPr>
      <w:del w:id="48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(F) Parking lots; and </w:delText>
        </w:r>
      </w:del>
    </w:p>
    <w:p w14:paraId="11AB24E7" w14:textId="3F548F34" w:rsidR="003E553E" w:rsidDel="004F73DC" w:rsidRDefault="004D748C">
      <w:pPr>
        <w:spacing w:after="160"/>
        <w:contextualSpacing/>
        <w:rPr>
          <w:del w:id="484" w:author="Jake Windley" w:date="2025-10-08T09:31:00Z" w16du:dateUtc="2025-10-08T14:31:00Z"/>
          <w:rFonts w:eastAsiaTheme="minorHAnsi"/>
          <w:color w:val="auto"/>
          <w:szCs w:val="24"/>
        </w:rPr>
      </w:pPr>
      <w:del w:id="48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(G) Communications infrastructure;</w:delText>
        </w:r>
      </w:del>
    </w:p>
    <w:p w14:paraId="6DB36E28" w14:textId="588D82E6" w:rsidR="003E553E" w:rsidDel="004F73DC" w:rsidRDefault="004D748C">
      <w:pPr>
        <w:spacing w:after="160"/>
        <w:contextualSpacing/>
        <w:rPr>
          <w:del w:id="486" w:author="Jake Windley" w:date="2025-10-08T09:31:00Z" w16du:dateUtc="2025-10-08T14:31:00Z"/>
          <w:rFonts w:eastAsiaTheme="minorHAnsi"/>
          <w:color w:val="auto"/>
          <w:szCs w:val="24"/>
        </w:rPr>
      </w:pPr>
      <w:del w:id="487" w:author="Jake Windley" w:date="2025-10-08T09:31:00Z" w16du:dateUtc="2025-10-08T14:31:00Z">
        <w:r w:rsidDel="004F73DC">
          <w:rPr>
            <w:rFonts w:eastAsiaTheme="minorHAnsi"/>
            <w:color w:val="auto"/>
            <w:szCs w:val="24"/>
          </w:rPr>
          <w:tab/>
        </w:r>
        <w:r w:rsidDel="004F73DC">
          <w:rPr>
            <w:rFonts w:eastAsiaTheme="minorHAnsi"/>
            <w:color w:val="auto"/>
            <w:szCs w:val="24"/>
          </w:rPr>
          <w:tab/>
          <w:delText>(44) “Targeted businesses” means a grouping of growing business sectors, not to exceed six (6), which include the following:</w:delText>
        </w:r>
      </w:del>
    </w:p>
    <w:p w14:paraId="1795F63C" w14:textId="0269D0B5" w:rsidR="003E553E" w:rsidDel="004F73DC" w:rsidRDefault="004D748C">
      <w:pPr>
        <w:spacing w:after="160"/>
        <w:contextualSpacing/>
        <w:rPr>
          <w:del w:id="488" w:author="Jake Windley" w:date="2025-10-08T09:31:00Z" w16du:dateUtc="2025-10-08T14:31:00Z"/>
          <w:rFonts w:eastAsiaTheme="minorHAnsi"/>
          <w:color w:val="auto"/>
          <w:szCs w:val="24"/>
        </w:rPr>
      </w:pPr>
      <w:del w:id="48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Advanced materials and manufacturing systems;</w:delText>
        </w:r>
      </w:del>
    </w:p>
    <w:p w14:paraId="6F141F74" w14:textId="16A8D2EB" w:rsidR="003E553E" w:rsidDel="004F73DC" w:rsidRDefault="004D748C">
      <w:pPr>
        <w:spacing w:after="160"/>
        <w:contextualSpacing/>
        <w:rPr>
          <w:del w:id="490" w:author="Jake Windley" w:date="2025-10-08T09:31:00Z" w16du:dateUtc="2025-10-08T14:31:00Z"/>
          <w:rFonts w:eastAsiaTheme="minorHAnsi"/>
          <w:color w:val="auto"/>
          <w:szCs w:val="24"/>
        </w:rPr>
      </w:pPr>
      <w:del w:id="49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Agriculture, food, and environmental sciences;</w:delText>
        </w:r>
      </w:del>
    </w:p>
    <w:p w14:paraId="7207A62A" w14:textId="3788B0BC" w:rsidR="003E553E" w:rsidDel="004F73DC" w:rsidRDefault="004D748C">
      <w:pPr>
        <w:spacing w:after="160"/>
        <w:contextualSpacing/>
        <w:rPr>
          <w:del w:id="492" w:author="Jake Windley" w:date="2025-10-08T09:31:00Z" w16du:dateUtc="2025-10-08T14:31:00Z"/>
          <w:rFonts w:eastAsiaTheme="minorHAnsi"/>
          <w:color w:val="auto"/>
          <w:szCs w:val="24"/>
        </w:rPr>
      </w:pPr>
      <w:del w:id="49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Biotechnology, bioengineering, and life sciences;</w:delText>
        </w:r>
      </w:del>
    </w:p>
    <w:p w14:paraId="2A7E915F" w14:textId="600BFD55" w:rsidR="003E553E" w:rsidDel="004F73DC" w:rsidRDefault="004D748C">
      <w:pPr>
        <w:spacing w:after="160"/>
        <w:contextualSpacing/>
        <w:rPr>
          <w:del w:id="494" w:author="Jake Windley" w:date="2025-10-08T09:31:00Z" w16du:dateUtc="2025-10-08T14:31:00Z"/>
          <w:rFonts w:eastAsiaTheme="minorHAnsi"/>
          <w:color w:val="auto"/>
          <w:szCs w:val="24"/>
        </w:rPr>
      </w:pPr>
      <w:del w:id="49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Information technology;</w:delText>
        </w:r>
      </w:del>
    </w:p>
    <w:p w14:paraId="549BA395" w14:textId="45D0A8AE" w:rsidR="003E553E" w:rsidDel="004F73DC" w:rsidRDefault="004D748C">
      <w:pPr>
        <w:spacing w:after="160"/>
        <w:contextualSpacing/>
        <w:rPr>
          <w:del w:id="496" w:author="Jake Windley" w:date="2025-10-08T09:31:00Z" w16du:dateUtc="2025-10-08T14:31:00Z"/>
          <w:rFonts w:eastAsiaTheme="minorHAnsi"/>
          <w:color w:val="auto"/>
          <w:szCs w:val="24"/>
        </w:rPr>
      </w:pPr>
      <w:del w:id="4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Transportation logistics; and</w:delText>
        </w:r>
      </w:del>
    </w:p>
    <w:p w14:paraId="71DF5C33" w14:textId="73FAA85E" w:rsidR="003E553E" w:rsidDel="004F73DC" w:rsidRDefault="004D748C">
      <w:pPr>
        <w:spacing w:after="160"/>
        <w:contextualSpacing/>
        <w:rPr>
          <w:del w:id="498" w:author="Jake Windley" w:date="2025-10-08T09:31:00Z" w16du:dateUtc="2025-10-08T14:31:00Z"/>
          <w:rFonts w:eastAsiaTheme="minorHAnsi"/>
          <w:color w:val="auto"/>
          <w:szCs w:val="24"/>
        </w:rPr>
      </w:pPr>
      <w:del w:id="49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Bio-based products;</w:delText>
        </w:r>
      </w:del>
    </w:p>
    <w:p w14:paraId="20E0FEE6" w14:textId="6BF1D822" w:rsidR="003E553E" w:rsidDel="004F73DC" w:rsidRDefault="004D748C">
      <w:pPr>
        <w:spacing w:after="160"/>
        <w:contextualSpacing/>
        <w:rPr>
          <w:del w:id="500" w:author="Jake Windley" w:date="2025-10-08T09:31:00Z" w16du:dateUtc="2025-10-08T14:31:00Z"/>
          <w:rFonts w:eastAsiaTheme="minorHAnsi"/>
          <w:color w:val="auto"/>
          <w:szCs w:val="24"/>
        </w:rPr>
      </w:pPr>
      <w:del w:id="501" w:author="Jake Windley" w:date="2025-10-08T09:31:00Z" w16du:dateUtc="2025-10-08T14:31:00Z">
        <w:r w:rsidDel="004F73DC">
          <w:rPr>
            <w:rFonts w:eastAsiaTheme="minorHAnsi"/>
            <w:color w:val="auto"/>
            <w:szCs w:val="24"/>
          </w:rPr>
          <w:tab/>
        </w:r>
        <w:r w:rsidDel="004F73DC">
          <w:rPr>
            <w:rFonts w:eastAsiaTheme="minorHAnsi"/>
            <w:color w:val="auto"/>
            <w:szCs w:val="24"/>
          </w:rPr>
          <w:tab/>
          <w:delText>(45) “Technological information” means information derived from basic or applied research that provides an improved practical understanding of the business component; and</w:delText>
        </w:r>
      </w:del>
    </w:p>
    <w:p w14:paraId="729F8675" w14:textId="1496F53C" w:rsidR="003E553E" w:rsidDel="004F73DC" w:rsidRDefault="004D748C">
      <w:pPr>
        <w:spacing w:after="160"/>
        <w:contextualSpacing/>
        <w:rPr>
          <w:del w:id="502" w:author="Jake Windley" w:date="2025-10-08T09:31:00Z" w16du:dateUtc="2025-10-08T14:31:00Z"/>
          <w:rFonts w:eastAsiaTheme="minorHAnsi"/>
          <w:color w:val="auto"/>
          <w:szCs w:val="24"/>
        </w:rPr>
      </w:pPr>
      <w:del w:id="503" w:author="Jake Windley" w:date="2025-10-08T09:31:00Z" w16du:dateUtc="2025-10-08T14:31:00Z">
        <w:r w:rsidDel="004F73DC">
          <w:rPr>
            <w:rFonts w:eastAsiaTheme="minorHAnsi"/>
            <w:color w:val="auto"/>
            <w:szCs w:val="24"/>
          </w:rPr>
          <w:tab/>
        </w:r>
        <w:r w:rsidDel="004F73DC">
          <w:rPr>
            <w:rFonts w:eastAsiaTheme="minorHAnsi"/>
            <w:color w:val="auto"/>
            <w:szCs w:val="24"/>
          </w:rPr>
          <w:tab/>
          <w:delText>(46) “Tiers” means the ranking of the seventy-five (75) counties of Arkansas into four (4) divisions that delineate the economic prosperity of the counties and allow for different levels of incentives under this part.</w:delText>
        </w:r>
      </w:del>
    </w:p>
    <w:p w14:paraId="6CF62C97" w14:textId="7E4AB44B" w:rsidR="003E553E" w:rsidDel="004F73DC" w:rsidRDefault="003E553E">
      <w:pPr>
        <w:spacing w:after="160"/>
        <w:contextualSpacing/>
        <w:rPr>
          <w:del w:id="504" w:author="Jake Windley" w:date="2025-10-08T09:31:00Z" w16du:dateUtc="2025-10-08T14:31:00Z"/>
        </w:rPr>
      </w:pPr>
    </w:p>
    <w:p w14:paraId="3B1980E3" w14:textId="39AABC50" w:rsidR="003E553E" w:rsidDel="004F73DC" w:rsidRDefault="004D748C">
      <w:pPr>
        <w:spacing w:after="160"/>
        <w:contextualSpacing/>
        <w:rPr>
          <w:del w:id="505" w:author="Jake Windley" w:date="2025-10-08T09:31:00Z" w16du:dateUtc="2025-10-08T14:31:00Z"/>
          <w:rFonts w:eastAsiaTheme="minorHAnsi"/>
          <w:b/>
          <w:color w:val="auto"/>
          <w:szCs w:val="24"/>
        </w:rPr>
      </w:pPr>
      <w:del w:id="506"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143-103. Tiers.</w:delText>
        </w:r>
      </w:del>
    </w:p>
    <w:p w14:paraId="5C724AD2" w14:textId="3B17C67D" w:rsidR="003E553E" w:rsidDel="004F73DC" w:rsidRDefault="004D748C">
      <w:pPr>
        <w:spacing w:after="160"/>
        <w:contextualSpacing/>
        <w:rPr>
          <w:del w:id="507" w:author="Jake Windley" w:date="2025-10-08T09:31:00Z" w16du:dateUtc="2025-10-08T14:31:00Z"/>
          <w:rFonts w:eastAsiaTheme="minorHAnsi"/>
          <w:color w:val="auto"/>
          <w:szCs w:val="24"/>
        </w:rPr>
      </w:pPr>
      <w:del w:id="508" w:author="Jake Windley" w:date="2025-10-08T09:31:00Z" w16du:dateUtc="2025-10-08T14:31:00Z">
        <w:r w:rsidDel="004F73DC">
          <w:rPr>
            <w:rFonts w:eastAsiaTheme="minorHAnsi"/>
            <w:color w:val="auto"/>
            <w:szCs w:val="24"/>
          </w:rPr>
          <w:lastRenderedPageBreak/>
          <w:tab/>
          <w:delText xml:space="preserve">(a)(1) Except for the retention investment credits (InvestArk) in Arkansas Code § 15-4-2706(c), the research and development credits in Arkansas Code § 15-4-2708, and the payroll income tax credit for targeted businesses in Arkansas Code § 15-4-2709, all benefits provided in the Consolidated Incentive Act of 2003, Arkansas Code § 15-4-2701 et seq., are determined in relation to the tier of the county in which the project is located. </w:delText>
        </w:r>
      </w:del>
    </w:p>
    <w:p w14:paraId="27AD49A2" w14:textId="4F21E6FA" w:rsidR="003E553E" w:rsidDel="004F73DC" w:rsidRDefault="004D748C">
      <w:pPr>
        <w:spacing w:after="160"/>
        <w:contextualSpacing/>
        <w:rPr>
          <w:del w:id="509" w:author="Jake Windley" w:date="2025-10-08T09:31:00Z" w16du:dateUtc="2025-10-08T14:31:00Z"/>
          <w:rFonts w:eastAsiaTheme="minorHAnsi"/>
          <w:color w:val="auto"/>
          <w:szCs w:val="24"/>
        </w:rPr>
      </w:pPr>
      <w:del w:id="510" w:author="Jake Windley" w:date="2025-10-08T09:31:00Z" w16du:dateUtc="2025-10-08T14:31:00Z">
        <w:r w:rsidDel="004F73DC">
          <w:rPr>
            <w:rFonts w:eastAsiaTheme="minorHAnsi"/>
            <w:color w:val="auto"/>
            <w:szCs w:val="24"/>
          </w:rPr>
          <w:tab/>
          <w:delText xml:space="preserve">(b)(1) The state’s seventy-five (75) counties are divided into four (4) tiers, with: </w:delText>
        </w:r>
      </w:del>
    </w:p>
    <w:p w14:paraId="3DEEA28B" w14:textId="39312E9E" w:rsidR="003E553E" w:rsidDel="004F73DC" w:rsidRDefault="004D748C">
      <w:pPr>
        <w:spacing w:after="160"/>
        <w:contextualSpacing/>
        <w:rPr>
          <w:del w:id="511" w:author="Jake Windley" w:date="2025-10-08T09:31:00Z" w16du:dateUtc="2025-10-08T14:31:00Z"/>
          <w:rFonts w:eastAsiaTheme="minorHAnsi"/>
          <w:color w:val="auto"/>
          <w:szCs w:val="24"/>
        </w:rPr>
      </w:pPr>
      <w:del w:id="5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Tier 1 counties being the most prosperous counties; and </w:delText>
        </w:r>
      </w:del>
    </w:p>
    <w:p w14:paraId="06DE8E68" w14:textId="68438982" w:rsidR="003E553E" w:rsidDel="004F73DC" w:rsidRDefault="004D748C">
      <w:pPr>
        <w:spacing w:after="160"/>
        <w:contextualSpacing/>
        <w:rPr>
          <w:del w:id="513" w:author="Jake Windley" w:date="2025-10-08T09:31:00Z" w16du:dateUtc="2025-10-08T14:31:00Z"/>
          <w:rFonts w:eastAsiaTheme="minorHAnsi"/>
          <w:color w:val="auto"/>
          <w:szCs w:val="24"/>
        </w:rPr>
      </w:pPr>
      <w:del w:id="5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Tier 4 counties being the least prosperous counties. </w:delText>
        </w:r>
      </w:del>
    </w:p>
    <w:p w14:paraId="2309F271" w14:textId="351BB2E1" w:rsidR="003E553E" w:rsidDel="004F73DC" w:rsidRDefault="004D748C">
      <w:pPr>
        <w:spacing w:after="160"/>
        <w:contextualSpacing/>
        <w:rPr>
          <w:del w:id="515" w:author="Jake Windley" w:date="2025-10-08T09:31:00Z" w16du:dateUtc="2025-10-08T14:31:00Z"/>
          <w:rFonts w:eastAsiaTheme="minorHAnsi"/>
          <w:color w:val="auto"/>
          <w:szCs w:val="24"/>
        </w:rPr>
      </w:pPr>
      <w:del w:id="51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 Tiers are determined annually by the Arkansas Economic Development Commission by ranking four (4) variables: </w:delText>
        </w:r>
      </w:del>
    </w:p>
    <w:p w14:paraId="4FA6978A" w14:textId="574F4A5B" w:rsidR="003E553E" w:rsidDel="004F73DC" w:rsidRDefault="004D748C">
      <w:pPr>
        <w:spacing w:after="160"/>
        <w:contextualSpacing/>
        <w:rPr>
          <w:del w:id="517" w:author="Jake Windley" w:date="2025-10-08T09:31:00Z" w16du:dateUtc="2025-10-08T14:31:00Z"/>
          <w:rFonts w:eastAsiaTheme="minorHAnsi"/>
          <w:color w:val="auto"/>
          <w:szCs w:val="24"/>
        </w:rPr>
      </w:pPr>
      <w:del w:id="5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Poverty rate; </w:delText>
        </w:r>
      </w:del>
    </w:p>
    <w:p w14:paraId="451075B4" w14:textId="63DE2D0C" w:rsidR="003E553E" w:rsidDel="004F73DC" w:rsidRDefault="004D748C">
      <w:pPr>
        <w:spacing w:after="160"/>
        <w:contextualSpacing/>
        <w:rPr>
          <w:del w:id="519" w:author="Jake Windley" w:date="2025-10-08T09:31:00Z" w16du:dateUtc="2025-10-08T14:31:00Z"/>
          <w:rFonts w:eastAsiaTheme="minorHAnsi"/>
          <w:color w:val="auto"/>
          <w:szCs w:val="24"/>
        </w:rPr>
      </w:pPr>
      <w:del w:id="5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Population change; </w:delText>
        </w:r>
      </w:del>
    </w:p>
    <w:p w14:paraId="23805BCD" w14:textId="24D0FE5C" w:rsidR="003E553E" w:rsidDel="004F73DC" w:rsidRDefault="004D748C">
      <w:pPr>
        <w:spacing w:after="160"/>
        <w:contextualSpacing/>
        <w:rPr>
          <w:del w:id="521" w:author="Jake Windley" w:date="2025-10-08T09:31:00Z" w16du:dateUtc="2025-10-08T14:31:00Z"/>
          <w:rFonts w:eastAsiaTheme="minorHAnsi"/>
          <w:color w:val="auto"/>
          <w:szCs w:val="24"/>
        </w:rPr>
      </w:pPr>
      <w:del w:id="5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Per capita personal income; and </w:delText>
        </w:r>
      </w:del>
    </w:p>
    <w:p w14:paraId="0E4E800C" w14:textId="18779BDC" w:rsidR="003E553E" w:rsidDel="004F73DC" w:rsidRDefault="004D748C">
      <w:pPr>
        <w:spacing w:after="160"/>
        <w:contextualSpacing/>
        <w:rPr>
          <w:del w:id="523" w:author="Jake Windley" w:date="2025-10-08T09:31:00Z" w16du:dateUtc="2025-10-08T14:31:00Z"/>
          <w:rFonts w:eastAsiaTheme="minorHAnsi"/>
          <w:color w:val="auto"/>
          <w:szCs w:val="24"/>
        </w:rPr>
      </w:pPr>
      <w:del w:id="5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Unemployment rate. </w:delText>
        </w:r>
      </w:del>
    </w:p>
    <w:p w14:paraId="74930527" w14:textId="69A6A126" w:rsidR="003E553E" w:rsidDel="004F73DC" w:rsidRDefault="004D748C">
      <w:pPr>
        <w:spacing w:after="160"/>
        <w:contextualSpacing/>
        <w:rPr>
          <w:del w:id="525" w:author="Jake Windley" w:date="2025-10-08T09:31:00Z" w16du:dateUtc="2025-10-08T14:31:00Z"/>
          <w:rFonts w:eastAsiaTheme="minorHAnsi"/>
          <w:color w:val="auto"/>
          <w:szCs w:val="24"/>
        </w:rPr>
      </w:pPr>
      <w:del w:id="52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 A county ranking is determined for each of these variables using a consistent source and the four (4) rankings are totaled and divided by four (4) to obtain an overall ranking. </w:delText>
        </w:r>
      </w:del>
    </w:p>
    <w:p w14:paraId="47399D3B" w14:textId="4DB61FC1" w:rsidR="003E553E" w:rsidDel="004F73DC" w:rsidRDefault="004D748C">
      <w:pPr>
        <w:spacing w:after="160"/>
        <w:contextualSpacing/>
        <w:rPr>
          <w:del w:id="527" w:author="Jake Windley" w:date="2025-10-08T09:31:00Z" w16du:dateUtc="2025-10-08T14:31:00Z"/>
          <w:rFonts w:eastAsiaTheme="minorHAnsi"/>
          <w:color w:val="auto"/>
          <w:szCs w:val="24"/>
        </w:rPr>
      </w:pPr>
      <w:del w:id="52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(4)(A) It is the intention of the commission to place fifteen (15) counties in Tier 1 and twenty (20) counties in Tiers 2, 3, and 4, respectively. </w:delText>
        </w:r>
      </w:del>
    </w:p>
    <w:p w14:paraId="0851C837" w14:textId="45FBF022" w:rsidR="003E553E" w:rsidDel="004F73DC" w:rsidRDefault="004D748C">
      <w:pPr>
        <w:spacing w:after="160"/>
        <w:contextualSpacing/>
        <w:rPr>
          <w:del w:id="529" w:author="Jake Windley" w:date="2025-10-08T09:31:00Z" w16du:dateUtc="2025-10-08T14:31:00Z"/>
          <w:rFonts w:eastAsiaTheme="minorHAnsi"/>
          <w:color w:val="auto"/>
          <w:szCs w:val="24"/>
        </w:rPr>
      </w:pPr>
      <w:del w:id="5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If there is a tie between two (2) or more counties for overall rankings at the break point for tiers, the counties with a tie score will be placed in the higher tier.</w:delText>
        </w:r>
      </w:del>
    </w:p>
    <w:p w14:paraId="447A890C" w14:textId="1C7EEF3E" w:rsidR="003E553E" w:rsidDel="004F73DC" w:rsidRDefault="004D748C">
      <w:pPr>
        <w:spacing w:after="160"/>
        <w:contextualSpacing/>
        <w:rPr>
          <w:del w:id="531" w:author="Jake Windley" w:date="2025-10-08T09:31:00Z" w16du:dateUtc="2025-10-08T14:31:00Z"/>
          <w:rFonts w:eastAsiaTheme="minorHAnsi"/>
          <w:color w:val="auto"/>
          <w:szCs w:val="24"/>
        </w:rPr>
      </w:pPr>
      <w:del w:id="532" w:author="Jake Windley" w:date="2025-10-08T09:31:00Z" w16du:dateUtc="2025-10-08T14:31:00Z">
        <w:r w:rsidDel="004F73DC">
          <w:rPr>
            <w:rFonts w:eastAsiaTheme="minorHAnsi"/>
            <w:color w:val="auto"/>
            <w:szCs w:val="24"/>
          </w:rPr>
          <w:tab/>
          <w:delText>(c) A county’s tier ranking, determined on the effective date of any incentive agreement under the Consolidated Incentive Act of 2003, shall establish the thresholds and benefits for the term of the agreement, regardless of any subsequent change to the tier.</w:delText>
        </w:r>
      </w:del>
    </w:p>
    <w:p w14:paraId="2BE86B80" w14:textId="21418BFA" w:rsidR="003E553E" w:rsidDel="004F73DC" w:rsidRDefault="004D748C">
      <w:pPr>
        <w:spacing w:after="160"/>
        <w:contextualSpacing/>
        <w:rPr>
          <w:del w:id="533" w:author="Jake Windley" w:date="2025-10-08T09:31:00Z" w16du:dateUtc="2025-10-08T14:31:00Z"/>
          <w:rFonts w:eastAsiaTheme="minorHAnsi"/>
          <w:color w:val="auto"/>
          <w:szCs w:val="24"/>
        </w:rPr>
      </w:pPr>
      <w:del w:id="534" w:author="Jake Windley" w:date="2025-10-08T09:31:00Z" w16du:dateUtc="2025-10-08T14:31:00Z">
        <w:r w:rsidDel="004F73DC">
          <w:rPr>
            <w:rFonts w:eastAsiaTheme="minorHAnsi"/>
            <w:color w:val="auto"/>
            <w:szCs w:val="24"/>
          </w:rPr>
          <w:tab/>
          <w:delText xml:space="preserve">(d)(1) A county’s tier might be moved to one (1) higher tier if the county has experienced a sudden and severe period of economic distress caused by a closure of one (1) or more businesses or a mass layoff at one (1) or more businesses, or both, as documented by notice provided under the Worker Adjustment and Retraining </w:delText>
        </w:r>
        <w:r w:rsidDel="004F73DC">
          <w:rPr>
            <w:rFonts w:eastAsiaTheme="minorHAnsi"/>
            <w:color w:val="auto"/>
            <w:szCs w:val="24"/>
          </w:rPr>
          <w:lastRenderedPageBreak/>
          <w:delText xml:space="preserve">Notification Act, 29 U.S.C. § 2101 et seq., as it existed on January 1, 2019, that results in a loss of a minimum of five percent (5%) of the county’s total employed labor force.  </w:delText>
        </w:r>
      </w:del>
    </w:p>
    <w:p w14:paraId="0E70D4AF" w14:textId="28B02016" w:rsidR="003E553E" w:rsidDel="004F73DC" w:rsidRDefault="004D748C">
      <w:pPr>
        <w:spacing w:after="160"/>
        <w:contextualSpacing/>
        <w:rPr>
          <w:del w:id="535" w:author="Jake Windley" w:date="2025-10-08T09:31:00Z" w16du:dateUtc="2025-10-08T14:31:00Z"/>
          <w:rFonts w:eastAsiaTheme="minorHAnsi"/>
          <w:color w:val="auto"/>
          <w:szCs w:val="24"/>
        </w:rPr>
      </w:pPr>
      <w:del w:id="53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The movement to a lower tier is authorized upon written request by the county judge of the affected county and approval by the Director of the Arkansas Economic Development Commission. </w:delText>
        </w:r>
      </w:del>
    </w:p>
    <w:p w14:paraId="199C067B" w14:textId="2D6BE555" w:rsidR="003E553E" w:rsidDel="004F73DC" w:rsidRDefault="004D748C">
      <w:pPr>
        <w:spacing w:after="160"/>
        <w:contextualSpacing/>
        <w:rPr>
          <w:del w:id="537" w:author="Jake Windley" w:date="2025-10-08T09:31:00Z" w16du:dateUtc="2025-10-08T14:31:00Z"/>
          <w:rFonts w:eastAsiaTheme="minorHAnsi"/>
          <w:color w:val="auto"/>
          <w:szCs w:val="24"/>
        </w:rPr>
      </w:pPr>
      <w:del w:id="5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 business that had signed a financial incentive agreement with the commission prior to the action of the commission to move a county to a lower tier, shall receive the benefit assigned to it at the time of the signing of the financial incentive agreement for the duration of the agreement, regardless of any subsequent change of a county’s tier assignment. </w:delText>
        </w:r>
      </w:del>
    </w:p>
    <w:p w14:paraId="11B16C69" w14:textId="689D1C43" w:rsidR="003E553E" w:rsidDel="004F73DC" w:rsidRDefault="004D748C">
      <w:pPr>
        <w:spacing w:after="160"/>
        <w:contextualSpacing/>
        <w:rPr>
          <w:del w:id="539" w:author="Jake Windley" w:date="2025-10-08T09:31:00Z" w16du:dateUtc="2025-10-08T14:31:00Z"/>
          <w:rFonts w:eastAsiaTheme="minorHAnsi"/>
          <w:color w:val="auto"/>
          <w:szCs w:val="24"/>
        </w:rPr>
      </w:pPr>
      <w:del w:id="5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 tier modification approved under this subsection remains in effect until the annual tier rankings are updated in accordance with this section.</w:delText>
        </w:r>
      </w:del>
    </w:p>
    <w:p w14:paraId="5E98B5CF" w14:textId="5E297C09" w:rsidR="003E553E" w:rsidDel="004F73DC" w:rsidRDefault="004D748C">
      <w:pPr>
        <w:spacing w:after="160"/>
        <w:contextualSpacing/>
        <w:rPr>
          <w:del w:id="541" w:author="Jake Windley" w:date="2025-10-08T09:31:00Z" w16du:dateUtc="2025-10-08T14:31:00Z"/>
          <w:rFonts w:eastAsiaTheme="minorHAnsi"/>
          <w:color w:val="auto"/>
          <w:szCs w:val="24"/>
        </w:rPr>
      </w:pPr>
      <w:del w:id="542" w:author="Jake Windley" w:date="2025-10-08T09:31:00Z" w16du:dateUtc="2025-10-08T14:31:00Z">
        <w:r w:rsidDel="004F73DC">
          <w:rPr>
            <w:rFonts w:eastAsiaTheme="minorHAnsi"/>
            <w:color w:val="auto"/>
            <w:szCs w:val="24"/>
          </w:rPr>
          <w:tab/>
          <w:delText xml:space="preserve">(e) The five percent (5%) threshold stated in the immediately preceding subsection (d) of this section shall be evidenced by calculating the highest percentage difference in employment between the county’s: </w:delText>
        </w:r>
      </w:del>
    </w:p>
    <w:p w14:paraId="2383B2D9" w14:textId="20344C77" w:rsidR="003E553E" w:rsidDel="004F73DC" w:rsidRDefault="004D748C">
      <w:pPr>
        <w:spacing w:after="160"/>
        <w:contextualSpacing/>
        <w:rPr>
          <w:del w:id="543" w:author="Jake Windley" w:date="2025-10-08T09:31:00Z" w16du:dateUtc="2025-10-08T14:31:00Z"/>
          <w:rFonts w:eastAsiaTheme="minorHAnsi"/>
          <w:color w:val="auto"/>
          <w:szCs w:val="24"/>
        </w:rPr>
      </w:pPr>
      <w:del w:id="544"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 Current monthly, not seasonally, adjusted total employed labor force; and </w:delText>
        </w:r>
      </w:del>
    </w:p>
    <w:p w14:paraId="0E70F0D9" w14:textId="170E0041" w:rsidR="003E553E" w:rsidDel="004F73DC" w:rsidRDefault="004D748C">
      <w:pPr>
        <w:spacing w:after="160"/>
        <w:contextualSpacing/>
        <w:rPr>
          <w:del w:id="545" w:author="Jake Windley" w:date="2025-10-08T09:31:00Z" w16du:dateUtc="2025-10-08T14:31:00Z"/>
          <w:rFonts w:eastAsiaTheme="minorHAnsi"/>
          <w:color w:val="auto"/>
          <w:szCs w:val="24"/>
        </w:rPr>
      </w:pPr>
      <w:del w:id="54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 Each of the following: </w:delText>
        </w:r>
      </w:del>
    </w:p>
    <w:p w14:paraId="1DD46949" w14:textId="3AF4E33F" w:rsidR="003E553E" w:rsidDel="004F73DC" w:rsidRDefault="004D748C">
      <w:pPr>
        <w:spacing w:after="160"/>
        <w:contextualSpacing/>
        <w:rPr>
          <w:del w:id="547" w:author="Jake Windley" w:date="2025-10-08T09:31:00Z" w16du:dateUtc="2025-10-08T14:31:00Z"/>
          <w:rFonts w:eastAsiaTheme="minorHAnsi"/>
          <w:color w:val="auto"/>
          <w:szCs w:val="24"/>
        </w:rPr>
      </w:pPr>
      <w:del w:id="5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previous monthly, not seasonally, adjusted total employed labor force; </w:delText>
        </w:r>
      </w:del>
    </w:p>
    <w:p w14:paraId="78D7CEB0" w14:textId="33E150D4" w:rsidR="003E553E" w:rsidDel="004F73DC" w:rsidRDefault="004D748C">
      <w:pPr>
        <w:spacing w:after="160"/>
        <w:contextualSpacing/>
        <w:rPr>
          <w:del w:id="549" w:author="Jake Windley" w:date="2025-10-08T09:31:00Z" w16du:dateUtc="2025-10-08T14:31:00Z"/>
          <w:rFonts w:eastAsiaTheme="minorHAnsi"/>
          <w:color w:val="auto"/>
          <w:szCs w:val="24"/>
        </w:rPr>
      </w:pPr>
      <w:del w:id="5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most recent annually, not seasonally, adjusted total employed labor force; or </w:delText>
        </w:r>
      </w:del>
    </w:p>
    <w:p w14:paraId="0A21267C" w14:textId="5E98102D" w:rsidR="003E553E" w:rsidDel="004F73DC" w:rsidRDefault="004D748C">
      <w:pPr>
        <w:spacing w:after="160"/>
        <w:contextualSpacing/>
        <w:rPr>
          <w:del w:id="551" w:author="Jake Windley" w:date="2025-10-08T09:31:00Z" w16du:dateUtc="2025-10-08T14:31:00Z"/>
          <w:rFonts w:eastAsiaTheme="minorHAnsi"/>
          <w:color w:val="auto"/>
          <w:szCs w:val="24"/>
        </w:rPr>
      </w:pPr>
      <w:del w:id="5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monthly, not seasonally, adjusted total employed labor force for the same month of the previous year.</w:delText>
        </w:r>
      </w:del>
    </w:p>
    <w:p w14:paraId="34CE0FEE" w14:textId="0AB17A2C" w:rsidR="003E553E" w:rsidDel="004F73DC" w:rsidRDefault="003E553E">
      <w:pPr>
        <w:spacing w:after="160"/>
        <w:contextualSpacing/>
        <w:rPr>
          <w:del w:id="553" w:author="Jake Windley" w:date="2025-10-08T09:31:00Z" w16du:dateUtc="2025-10-08T14:31:00Z"/>
        </w:rPr>
      </w:pPr>
    </w:p>
    <w:p w14:paraId="6045EFBB" w14:textId="5C24F533" w:rsidR="003E553E" w:rsidDel="004F73DC" w:rsidRDefault="004D748C">
      <w:pPr>
        <w:spacing w:after="160"/>
        <w:contextualSpacing/>
        <w:rPr>
          <w:del w:id="554" w:author="Jake Windley" w:date="2025-10-08T09:31:00Z" w16du:dateUtc="2025-10-08T14:31:00Z"/>
          <w:rFonts w:eastAsiaTheme="minorHAnsi"/>
          <w:color w:val="auto"/>
          <w:szCs w:val="24"/>
        </w:rPr>
      </w:pPr>
      <w:del w:id="555"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143-104. Powers and duties of the Arkansas Economic Development Commission.</w:delText>
        </w:r>
      </w:del>
    </w:p>
    <w:p w14:paraId="760AC3B4" w14:textId="6C9B62FC" w:rsidR="003E553E" w:rsidDel="004F73DC" w:rsidRDefault="004D748C">
      <w:pPr>
        <w:spacing w:after="160"/>
        <w:contextualSpacing/>
        <w:rPr>
          <w:del w:id="556" w:author="Jake Windley" w:date="2025-10-08T09:31:00Z" w16du:dateUtc="2025-10-08T14:31:00Z"/>
          <w:rFonts w:eastAsiaTheme="minorHAnsi"/>
          <w:color w:val="auto"/>
          <w:szCs w:val="24"/>
        </w:rPr>
      </w:pPr>
      <w:del w:id="557" w:author="Jake Windley" w:date="2025-10-08T09:31:00Z" w16du:dateUtc="2025-10-08T14:31:00Z">
        <w:r w:rsidDel="004F73DC">
          <w:rPr>
            <w:rFonts w:eastAsiaTheme="minorHAnsi"/>
            <w:color w:val="auto"/>
            <w:szCs w:val="24"/>
          </w:rPr>
          <w:tab/>
          <w:delText xml:space="preserve">The Arkansas Economic Development Commission shall: </w:delText>
        </w:r>
      </w:del>
    </w:p>
    <w:p w14:paraId="1602CA60" w14:textId="2056A6F7" w:rsidR="003E553E" w:rsidDel="004F73DC" w:rsidRDefault="004D748C">
      <w:pPr>
        <w:spacing w:after="160"/>
        <w:contextualSpacing/>
        <w:rPr>
          <w:del w:id="558" w:author="Jake Windley" w:date="2025-10-08T09:31:00Z" w16du:dateUtc="2025-10-08T14:31:00Z"/>
          <w:rFonts w:eastAsiaTheme="minorHAnsi"/>
          <w:color w:val="auto"/>
          <w:szCs w:val="24"/>
        </w:rPr>
      </w:pPr>
      <w:del w:id="559"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 Administer the provisions of the Consolidated Incentive Act of 2003, Arkansas Code § 15-4-2701 et seq.; and </w:delText>
        </w:r>
      </w:del>
    </w:p>
    <w:p w14:paraId="041A93A1" w14:textId="1700D01B" w:rsidR="003E553E" w:rsidDel="004F73DC" w:rsidRDefault="004D748C">
      <w:pPr>
        <w:spacing w:after="160"/>
        <w:contextualSpacing/>
        <w:rPr>
          <w:del w:id="560" w:author="Jake Windley" w:date="2025-10-08T09:31:00Z" w16du:dateUtc="2025-10-08T14:31:00Z"/>
          <w:rFonts w:eastAsiaTheme="minorHAnsi"/>
          <w:color w:val="auto"/>
          <w:szCs w:val="24"/>
        </w:rPr>
      </w:pPr>
      <w:del w:id="561"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(2) Have the following powers and duties in addition to those mentioned in other laws of the state:</w:delText>
        </w:r>
      </w:del>
    </w:p>
    <w:p w14:paraId="0A9E374C" w14:textId="471085CD" w:rsidR="003E553E" w:rsidDel="004F73DC" w:rsidRDefault="004D748C">
      <w:pPr>
        <w:spacing w:after="160"/>
        <w:contextualSpacing/>
        <w:rPr>
          <w:del w:id="562" w:author="Jake Windley" w:date="2025-10-08T09:31:00Z" w16du:dateUtc="2025-10-08T14:31:00Z"/>
          <w:rFonts w:eastAsiaTheme="minorHAnsi"/>
          <w:color w:val="auto"/>
          <w:szCs w:val="24"/>
        </w:rPr>
      </w:pPr>
      <w:del w:id="5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To promulgate rules in accordance with the Arkansas Administrative Procedure Act, Arkansas Code § 25-15-201 et seq., necessary to carry out the provisions of the Consolidated Incentive Act of 2003;</w:delText>
        </w:r>
      </w:del>
    </w:p>
    <w:p w14:paraId="72BC0DBD" w14:textId="2BF01828" w:rsidR="003E553E" w:rsidDel="004F73DC" w:rsidRDefault="004D748C">
      <w:pPr>
        <w:spacing w:after="160"/>
        <w:contextualSpacing/>
        <w:rPr>
          <w:del w:id="564" w:author="Jake Windley" w:date="2025-10-08T09:31:00Z" w16du:dateUtc="2025-10-08T14:31:00Z"/>
          <w:rFonts w:eastAsiaTheme="minorHAnsi"/>
          <w:color w:val="auto"/>
          <w:szCs w:val="24"/>
        </w:rPr>
      </w:pPr>
      <w:del w:id="56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To provide the Department of Finance and Administration with a copy of each financial incentive agreement entered into by the commission with each qualifying business;</w:delText>
        </w:r>
      </w:del>
    </w:p>
    <w:p w14:paraId="3367EF2B" w14:textId="64921174" w:rsidR="003E553E" w:rsidDel="004F73DC" w:rsidRDefault="004D748C">
      <w:pPr>
        <w:spacing w:after="160"/>
        <w:contextualSpacing/>
        <w:rPr>
          <w:del w:id="566" w:author="Jake Windley" w:date="2025-10-08T09:31:00Z" w16du:dateUtc="2025-10-08T14:31:00Z"/>
          <w:rFonts w:eastAsiaTheme="minorHAnsi"/>
          <w:color w:val="auto"/>
          <w:szCs w:val="24"/>
        </w:rPr>
      </w:pPr>
      <w:del w:id="56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To assist governing authorities in obtaining assistance from any other department of state government to promote new businesses and industries;</w:delText>
        </w:r>
      </w:del>
    </w:p>
    <w:p w14:paraId="354F007D" w14:textId="6E23973E" w:rsidR="003E553E" w:rsidDel="004F73DC" w:rsidRDefault="004D748C">
      <w:pPr>
        <w:spacing w:after="160"/>
        <w:contextualSpacing/>
        <w:rPr>
          <w:del w:id="568" w:author="Jake Windley" w:date="2025-10-08T09:31:00Z" w16du:dateUtc="2025-10-08T14:31:00Z"/>
          <w:rFonts w:eastAsiaTheme="minorHAnsi"/>
          <w:color w:val="auto"/>
          <w:szCs w:val="24"/>
        </w:rPr>
      </w:pPr>
      <w:del w:id="56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To assist any employer or prospective employer with a qualifying project in obtaining the benefits of any incentive or inducement program authorized by state law;</w:delText>
        </w:r>
      </w:del>
    </w:p>
    <w:p w14:paraId="32D29A45" w14:textId="26B3700C" w:rsidR="003E553E" w:rsidDel="004F73DC" w:rsidRDefault="004D748C">
      <w:pPr>
        <w:spacing w:after="160"/>
        <w:contextualSpacing/>
        <w:rPr>
          <w:del w:id="570" w:author="Jake Windley" w:date="2025-10-08T09:31:00Z" w16du:dateUtc="2025-10-08T14:31:00Z"/>
          <w:rFonts w:eastAsiaTheme="minorHAnsi"/>
          <w:color w:val="auto"/>
          <w:szCs w:val="24"/>
        </w:rPr>
      </w:pPr>
      <w:del w:id="57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To act as a liaison between other state agencies and businesses and industries to assure that both the spirit and intent of this part are met;</w:delText>
        </w:r>
      </w:del>
    </w:p>
    <w:p w14:paraId="54752142" w14:textId="046D8471" w:rsidR="003E553E" w:rsidDel="004F73DC" w:rsidRDefault="004D748C">
      <w:pPr>
        <w:spacing w:after="160"/>
        <w:contextualSpacing/>
        <w:rPr>
          <w:del w:id="572" w:author="Jake Windley" w:date="2025-10-08T09:31:00Z" w16du:dateUtc="2025-10-08T14:31:00Z"/>
          <w:rFonts w:eastAsiaTheme="minorHAnsi"/>
          <w:color w:val="auto"/>
          <w:szCs w:val="24"/>
        </w:rPr>
      </w:pPr>
      <w:del w:id="57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To make disbursements from the Economic Development Incentive Fund to qualified businesses as authorized in Arkansas Code § 15-4-2707 of the Consolidated Incentive Act of 2003; and</w:delText>
        </w:r>
      </w:del>
    </w:p>
    <w:p w14:paraId="2C89B2CD" w14:textId="2BB4E6F7" w:rsidR="003E553E" w:rsidDel="004F73DC" w:rsidRDefault="004D748C">
      <w:pPr>
        <w:spacing w:after="160"/>
        <w:contextualSpacing/>
        <w:rPr>
          <w:del w:id="574" w:author="Jake Windley" w:date="2025-10-08T09:31:00Z" w16du:dateUtc="2025-10-08T14:31:00Z"/>
          <w:rFonts w:eastAsiaTheme="minorHAnsi"/>
          <w:color w:val="auto"/>
          <w:szCs w:val="24"/>
        </w:rPr>
      </w:pPr>
      <w:del w:id="5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(G) The Director of the Arkansas Economic Development Commission is authorized to negotiate proposals on behalf of the state with prospective businesses that are considering locating a new facility or expanding an existing facility that would seek the discretionary programs under the Consolidated Incentive Act of 2003.</w:delText>
        </w:r>
      </w:del>
    </w:p>
    <w:p w14:paraId="399D2370" w14:textId="560D66C6" w:rsidR="003E553E" w:rsidDel="004F73DC" w:rsidRDefault="003E553E">
      <w:pPr>
        <w:spacing w:after="160"/>
        <w:contextualSpacing/>
        <w:rPr>
          <w:del w:id="576" w:author="Jake Windley" w:date="2025-10-08T09:31:00Z" w16du:dateUtc="2025-10-08T14:31:00Z"/>
        </w:rPr>
      </w:pPr>
    </w:p>
    <w:p w14:paraId="5C6545AB" w14:textId="2EBC587A" w:rsidR="003E553E" w:rsidDel="004F73DC" w:rsidRDefault="004D748C">
      <w:pPr>
        <w:spacing w:after="160"/>
        <w:contextualSpacing/>
        <w:rPr>
          <w:del w:id="577" w:author="Jake Windley" w:date="2025-10-08T09:31:00Z" w16du:dateUtc="2025-10-08T14:31:00Z"/>
          <w:rFonts w:eastAsiaTheme="minorHAnsi"/>
          <w:color w:val="auto"/>
          <w:szCs w:val="24"/>
        </w:rPr>
      </w:pPr>
      <w:del w:id="578"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143-105. Administration.</w:delText>
        </w:r>
      </w:del>
    </w:p>
    <w:p w14:paraId="342EA3FD" w14:textId="70331F9E" w:rsidR="003E553E" w:rsidDel="004F73DC" w:rsidRDefault="004D748C">
      <w:pPr>
        <w:spacing w:after="160"/>
        <w:contextualSpacing/>
        <w:rPr>
          <w:del w:id="579" w:author="Jake Windley" w:date="2025-10-08T09:31:00Z" w16du:dateUtc="2025-10-08T14:31:00Z"/>
          <w:rFonts w:eastAsiaTheme="minorHAnsi"/>
          <w:color w:val="auto"/>
          <w:szCs w:val="24"/>
        </w:rPr>
      </w:pPr>
      <w:del w:id="580" w:author="Jake Windley" w:date="2025-10-08T09:31:00Z" w16du:dateUtc="2025-10-08T14:31:00Z">
        <w:r w:rsidDel="004F73DC">
          <w:rPr>
            <w:rFonts w:eastAsiaTheme="minorHAnsi"/>
            <w:color w:val="auto"/>
            <w:szCs w:val="24"/>
          </w:rPr>
          <w:tab/>
          <w:delText>(a) If the annual payroll threshold of the business applying for incentives under the Consolidated Incentive Act of 2003, Arkansas Code § 15-4-2701 et seq., is not met within two (2) years after the signing of the approved financial incentive agreement, the business may request, in writing, an extension of time to reach the required payroll threshold.</w:delText>
        </w:r>
      </w:del>
    </w:p>
    <w:p w14:paraId="7C55E5D7" w14:textId="5BCA0821" w:rsidR="003E553E" w:rsidDel="004F73DC" w:rsidRDefault="004D748C">
      <w:pPr>
        <w:spacing w:after="160"/>
        <w:contextualSpacing/>
        <w:rPr>
          <w:del w:id="581" w:author="Jake Windley" w:date="2025-10-08T09:31:00Z" w16du:dateUtc="2025-10-08T14:31:00Z"/>
          <w:rFonts w:eastAsiaTheme="minorHAnsi"/>
          <w:color w:val="auto"/>
          <w:szCs w:val="24"/>
        </w:rPr>
      </w:pPr>
      <w:del w:id="582" w:author="Jake Windley" w:date="2025-10-08T09:31:00Z" w16du:dateUtc="2025-10-08T14:31:00Z">
        <w:r w:rsidDel="004F73DC">
          <w:rPr>
            <w:rFonts w:eastAsiaTheme="minorHAnsi"/>
            <w:color w:val="auto"/>
            <w:szCs w:val="24"/>
          </w:rPr>
          <w:lastRenderedPageBreak/>
          <w:tab/>
          <w:delText>(b)(1) If the Director of the Arkansas Economic Development Commission and the Secretary of the Department of Finance and Administration find that the qualified business has presented compelling reasons for an extension of time, the director may grant an extension of time not to exceed four (4) years from the effective date of the financial incentive agreement.</w:delText>
        </w:r>
      </w:del>
    </w:p>
    <w:p w14:paraId="065F6D82" w14:textId="46AF594A" w:rsidR="003E553E" w:rsidDel="004F73DC" w:rsidRDefault="004D748C">
      <w:pPr>
        <w:spacing w:after="160"/>
        <w:contextualSpacing/>
        <w:rPr>
          <w:del w:id="583" w:author="Jake Windley" w:date="2025-10-08T09:31:00Z" w16du:dateUtc="2025-10-08T14:31:00Z"/>
          <w:rFonts w:eastAsiaTheme="minorHAnsi"/>
          <w:color w:val="auto"/>
          <w:szCs w:val="24"/>
        </w:rPr>
      </w:pPr>
      <w:del w:id="584" w:author="Jake Windley" w:date="2025-10-08T09:31:00Z" w16du:dateUtc="2025-10-08T14:31:00Z">
        <w:r w:rsidDel="004F73DC">
          <w:rPr>
            <w:rFonts w:eastAsiaTheme="minorHAnsi"/>
            <w:color w:val="auto"/>
            <w:szCs w:val="24"/>
          </w:rPr>
          <w:tab/>
        </w:r>
        <w:r w:rsidDel="004F73DC">
          <w:rPr>
            <w:rFonts w:eastAsiaTheme="minorHAnsi"/>
            <w:color w:val="auto"/>
            <w:szCs w:val="24"/>
          </w:rPr>
          <w:tab/>
          <w:delText>(2) However, the extension on projects applying for benefits under Arkansas Code § 15-4-2705 is limited to a two-year extension.</w:delText>
        </w:r>
      </w:del>
    </w:p>
    <w:p w14:paraId="15F8C635" w14:textId="5DCB05A2" w:rsidR="003E553E" w:rsidDel="004F73DC" w:rsidRDefault="004D748C">
      <w:pPr>
        <w:spacing w:after="160"/>
        <w:contextualSpacing/>
        <w:rPr>
          <w:del w:id="585" w:author="Jake Windley" w:date="2025-10-08T09:31:00Z" w16du:dateUtc="2025-10-08T14:31:00Z"/>
          <w:rFonts w:eastAsiaTheme="minorHAnsi"/>
          <w:color w:val="auto"/>
          <w:szCs w:val="24"/>
        </w:rPr>
      </w:pPr>
      <w:del w:id="586" w:author="Jake Windley" w:date="2025-10-08T09:31:00Z" w16du:dateUtc="2025-10-08T14:31:00Z">
        <w:r w:rsidDel="004F73DC">
          <w:rPr>
            <w:rFonts w:eastAsiaTheme="minorHAnsi"/>
            <w:color w:val="auto"/>
            <w:szCs w:val="24"/>
          </w:rPr>
          <w:tab/>
          <w:delText>(c)(1) If a qualified business fails to reach the annual payroll threshold required under the approved financial incentive agreement, that qualified business is liable for the repayment of all incentives previously received by the qualified business that were conditioned on the approved financial incentive agreement for which the payroll threshold had not been met.</w:delText>
        </w:r>
      </w:del>
    </w:p>
    <w:p w14:paraId="03D898A7" w14:textId="3F6D0317" w:rsidR="003E553E" w:rsidDel="004F73DC" w:rsidRDefault="004D748C">
      <w:pPr>
        <w:spacing w:after="160"/>
        <w:contextualSpacing/>
        <w:rPr>
          <w:del w:id="587" w:author="Jake Windley" w:date="2025-10-08T09:31:00Z" w16du:dateUtc="2025-10-08T14:31:00Z"/>
          <w:rFonts w:eastAsiaTheme="minorHAnsi"/>
          <w:color w:val="auto"/>
          <w:szCs w:val="24"/>
        </w:rPr>
      </w:pPr>
      <w:del w:id="58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If a qualified business fails to reach the annual payroll threshold required under an approved financial incentive agreement, the Department of Finance and Administration has two (2) years to: </w:delText>
        </w:r>
      </w:del>
    </w:p>
    <w:p w14:paraId="2764F764" w14:textId="5F30512E" w:rsidR="003E553E" w:rsidDel="004F73DC" w:rsidRDefault="004D748C">
      <w:pPr>
        <w:spacing w:after="160"/>
        <w:contextualSpacing/>
        <w:rPr>
          <w:del w:id="589" w:author="Jake Windley" w:date="2025-10-08T09:31:00Z" w16du:dateUtc="2025-10-08T14:31:00Z"/>
          <w:rFonts w:eastAsiaTheme="minorHAnsi"/>
          <w:color w:val="auto"/>
          <w:szCs w:val="24"/>
        </w:rPr>
      </w:pPr>
      <w:del w:id="5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Collect incentives previously received by the qualified business; or </w:delText>
        </w:r>
      </w:del>
    </w:p>
    <w:p w14:paraId="67737E0F" w14:textId="3A972B5B" w:rsidR="003E553E" w:rsidDel="004F73DC" w:rsidRDefault="004D748C">
      <w:pPr>
        <w:spacing w:after="160"/>
        <w:contextualSpacing/>
        <w:rPr>
          <w:del w:id="591" w:author="Jake Windley" w:date="2025-10-08T09:31:00Z" w16du:dateUtc="2025-10-08T14:31:00Z"/>
          <w:rFonts w:eastAsiaTheme="minorHAnsi"/>
          <w:color w:val="auto"/>
          <w:szCs w:val="24"/>
        </w:rPr>
      </w:pPr>
      <w:del w:id="5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File a lawsuit to enforce the repayment provisions.</w:delText>
        </w:r>
      </w:del>
    </w:p>
    <w:p w14:paraId="54B7F145" w14:textId="5DAF4BC5" w:rsidR="003E553E" w:rsidDel="004F73DC" w:rsidRDefault="004D748C">
      <w:pPr>
        <w:spacing w:after="160"/>
        <w:contextualSpacing/>
        <w:rPr>
          <w:del w:id="593" w:author="Jake Windley" w:date="2025-10-08T09:31:00Z" w16du:dateUtc="2025-10-08T14:31:00Z"/>
          <w:rFonts w:eastAsiaTheme="minorHAnsi"/>
          <w:color w:val="auto"/>
          <w:szCs w:val="24"/>
        </w:rPr>
      </w:pPr>
      <w:del w:id="5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(B)(i) If the annual payroll of a qualified business receiving benefits under the Consolidated Incentive Act of 2003 falls below the payroll threshold for qualification in a year subsequent to the year in which it initially qualified for the incentive, the incentives outlined in the financial incentive agreement shall be terminated unless a written application for an extension of incentives explaining why the payroll has fallen below the level required for qualification has been filed with and approved by the commission.</w:delText>
        </w:r>
      </w:del>
    </w:p>
    <w:p w14:paraId="2FAFCC85" w14:textId="34F1870B" w:rsidR="003E553E" w:rsidDel="004F73DC" w:rsidRDefault="004D748C">
      <w:pPr>
        <w:spacing w:after="160"/>
        <w:contextualSpacing/>
        <w:rPr>
          <w:del w:id="595" w:author="Jake Windley" w:date="2025-10-08T09:31:00Z" w16du:dateUtc="2025-10-08T14:31:00Z"/>
          <w:rFonts w:eastAsiaTheme="minorHAnsi"/>
          <w:color w:val="auto"/>
          <w:szCs w:val="24"/>
        </w:rPr>
      </w:pPr>
      <w:del w:id="5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director and the secretary may approve the: </w:delText>
        </w:r>
      </w:del>
    </w:p>
    <w:p w14:paraId="0645C5BD" w14:textId="6B089A7F" w:rsidR="003E553E" w:rsidDel="004F73DC" w:rsidRDefault="004D748C">
      <w:pPr>
        <w:spacing w:after="160"/>
        <w:contextualSpacing/>
        <w:rPr>
          <w:del w:id="597" w:author="Jake Windley" w:date="2025-10-08T09:31:00Z" w16du:dateUtc="2025-10-08T14:31:00Z"/>
          <w:rFonts w:eastAsiaTheme="minorHAnsi"/>
          <w:color w:val="auto"/>
          <w:szCs w:val="24"/>
        </w:rPr>
      </w:pPr>
      <w:del w:id="5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Request for extension of time, not to exceed two (2) years, for the qualified business to bring the payroll back up to the requisite threshold amount; and </w:delText>
        </w:r>
      </w:del>
    </w:p>
    <w:p w14:paraId="3DBF98B6" w14:textId="39907A96" w:rsidR="003E553E" w:rsidDel="004F73DC" w:rsidRDefault="004D748C">
      <w:pPr>
        <w:spacing w:after="160"/>
        <w:contextualSpacing/>
        <w:rPr>
          <w:del w:id="599" w:author="Jake Windley" w:date="2025-10-08T09:31:00Z" w16du:dateUtc="2025-10-08T14:31:00Z"/>
          <w:rFonts w:eastAsiaTheme="minorHAnsi"/>
          <w:color w:val="auto"/>
          <w:szCs w:val="24"/>
        </w:rPr>
      </w:pPr>
      <w:del w:id="6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Continuation of incentives during the period the extension is granted.</w:delText>
        </w:r>
      </w:del>
    </w:p>
    <w:p w14:paraId="7A5248AB" w14:textId="16BB0A22" w:rsidR="003E553E" w:rsidDel="004F73DC" w:rsidRDefault="004D748C">
      <w:pPr>
        <w:spacing w:after="160"/>
        <w:contextualSpacing/>
        <w:rPr>
          <w:del w:id="601" w:author="Jake Windley" w:date="2025-10-08T09:31:00Z" w16du:dateUtc="2025-10-08T14:31:00Z"/>
          <w:rFonts w:eastAsiaTheme="minorHAnsi"/>
          <w:color w:val="auto"/>
          <w:szCs w:val="24"/>
        </w:rPr>
      </w:pPr>
      <w:del w:id="60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If the business fails to reach the payroll threshold before the expiration of the time period established by a subsequent extension of time, the qualified business is liable for the repayment of all incentives paid to the business after it no longer qualified for the incentives.</w:delText>
        </w:r>
      </w:del>
    </w:p>
    <w:p w14:paraId="41BABE0F" w14:textId="7B8EDDD6" w:rsidR="003E553E" w:rsidDel="004F73DC" w:rsidRDefault="004D748C">
      <w:pPr>
        <w:spacing w:after="160"/>
        <w:contextualSpacing/>
        <w:rPr>
          <w:del w:id="603" w:author="Jake Windley" w:date="2025-10-08T09:31:00Z" w16du:dateUtc="2025-10-08T14:31:00Z"/>
          <w:rFonts w:eastAsiaTheme="minorHAnsi"/>
          <w:color w:val="auto"/>
          <w:szCs w:val="24"/>
        </w:rPr>
      </w:pPr>
      <w:del w:id="6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(C)(i) If a qualified business fails to reach the investment threshold before the expiration of the four-year time limit, that qualified business is liable for the repayment of all incentives previously received by the qualified business that were conditioned on the approved financial incentive agreement for which the investment threshold was not met.</w:delText>
        </w:r>
      </w:del>
    </w:p>
    <w:p w14:paraId="341A1BB1" w14:textId="0B5C3CCD" w:rsidR="003E553E" w:rsidDel="004F73DC" w:rsidRDefault="004D748C">
      <w:pPr>
        <w:spacing w:after="160"/>
        <w:contextualSpacing/>
        <w:rPr>
          <w:del w:id="605" w:author="Jake Windley" w:date="2025-10-08T09:31:00Z" w16du:dateUtc="2025-10-08T14:31:00Z"/>
          <w:rFonts w:eastAsiaTheme="minorHAnsi"/>
          <w:color w:val="auto"/>
          <w:szCs w:val="24"/>
        </w:rPr>
      </w:pPr>
      <w:del w:id="6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If a qualified business fails to reach the investment threshold of this part under an approved financial incentive agreement, the department has two (2) years to: </w:delText>
        </w:r>
      </w:del>
    </w:p>
    <w:p w14:paraId="68A531C3" w14:textId="01748A6E" w:rsidR="003E553E" w:rsidDel="004F73DC" w:rsidRDefault="004D748C">
      <w:pPr>
        <w:spacing w:after="160"/>
        <w:contextualSpacing/>
        <w:rPr>
          <w:del w:id="607" w:author="Jake Windley" w:date="2025-10-08T09:31:00Z" w16du:dateUtc="2025-10-08T14:31:00Z"/>
          <w:rFonts w:eastAsiaTheme="minorHAnsi"/>
          <w:color w:val="auto"/>
          <w:szCs w:val="24"/>
        </w:rPr>
      </w:pPr>
      <w:del w:id="6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Collect incentives previously received by the qualified business that were conditioned on the approved financial incentive agreement for which the investment threshold has not been met; or </w:delText>
        </w:r>
      </w:del>
    </w:p>
    <w:p w14:paraId="2472E53A" w14:textId="7AAA59A2" w:rsidR="003E553E" w:rsidDel="004F73DC" w:rsidRDefault="004D748C">
      <w:pPr>
        <w:spacing w:after="160"/>
        <w:contextualSpacing/>
        <w:rPr>
          <w:del w:id="609" w:author="Jake Windley" w:date="2025-10-08T09:31:00Z" w16du:dateUtc="2025-10-08T14:31:00Z"/>
          <w:rFonts w:eastAsiaTheme="minorHAnsi"/>
          <w:color w:val="auto"/>
          <w:szCs w:val="24"/>
        </w:rPr>
      </w:pPr>
      <w:del w:id="6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File a lawsuit to enforce the repayment provisions.</w:delText>
        </w:r>
      </w:del>
    </w:p>
    <w:p w14:paraId="66D09E50" w14:textId="7B872C2C" w:rsidR="003E553E" w:rsidDel="004F73DC" w:rsidRDefault="004D748C">
      <w:pPr>
        <w:spacing w:after="160"/>
        <w:contextualSpacing/>
        <w:rPr>
          <w:del w:id="611" w:author="Jake Windley" w:date="2025-10-08T09:31:00Z" w16du:dateUtc="2025-10-08T14:31:00Z"/>
          <w:rFonts w:eastAsiaTheme="minorHAnsi"/>
          <w:color w:val="auto"/>
          <w:szCs w:val="24"/>
        </w:rPr>
      </w:pPr>
      <w:del w:id="6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(D)(i) If a qualified business fails to reach the average hourly wage threshold for incentives under this part as specified in an approved financial incentive agreement, the qualified business is liable for the repayment of all incentives previously received by the qualified business for which the average hourly wage threshold has not been met.</w:delText>
        </w:r>
      </w:del>
    </w:p>
    <w:p w14:paraId="6C563E66" w14:textId="7323EC6D" w:rsidR="003E553E" w:rsidDel="004F73DC" w:rsidRDefault="004D748C">
      <w:pPr>
        <w:spacing w:after="160"/>
        <w:contextualSpacing/>
        <w:rPr>
          <w:del w:id="613" w:author="Jake Windley" w:date="2025-10-08T09:31:00Z" w16du:dateUtc="2025-10-08T14:31:00Z"/>
          <w:rFonts w:eastAsiaTheme="minorHAnsi"/>
          <w:color w:val="auto"/>
          <w:szCs w:val="24"/>
        </w:rPr>
      </w:pPr>
      <w:del w:id="6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If a qualified business fails to meet the hourly wage threshold, the department has two (2) years to: </w:delText>
        </w:r>
      </w:del>
    </w:p>
    <w:p w14:paraId="43A4B901" w14:textId="22F8CB8A" w:rsidR="003E553E" w:rsidDel="004F73DC" w:rsidRDefault="004D748C">
      <w:pPr>
        <w:spacing w:after="160"/>
        <w:contextualSpacing/>
        <w:rPr>
          <w:del w:id="615" w:author="Jake Windley" w:date="2025-10-08T09:31:00Z" w16du:dateUtc="2025-10-08T14:31:00Z"/>
          <w:rFonts w:eastAsiaTheme="minorHAnsi"/>
          <w:color w:val="auto"/>
          <w:szCs w:val="24"/>
        </w:rPr>
      </w:pPr>
      <w:del w:id="6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Collect incentives previously received by the qualified business that were conditioned on the approved financial incentive agreement for which the average hourly wage threshold has not been met; or </w:delText>
        </w:r>
      </w:del>
    </w:p>
    <w:p w14:paraId="215A2F36" w14:textId="37918D4D" w:rsidR="003E553E" w:rsidDel="004F73DC" w:rsidRDefault="004D748C">
      <w:pPr>
        <w:spacing w:after="160"/>
        <w:contextualSpacing/>
        <w:rPr>
          <w:del w:id="617" w:author="Jake Windley" w:date="2025-10-08T09:31:00Z" w16du:dateUtc="2025-10-08T14:31:00Z"/>
          <w:rFonts w:eastAsiaTheme="minorHAnsi"/>
          <w:color w:val="auto"/>
          <w:szCs w:val="24"/>
        </w:rPr>
      </w:pPr>
      <w:del w:id="6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File a lawsuit to enforce the repayment provisions.</w:delText>
        </w:r>
      </w:del>
    </w:p>
    <w:p w14:paraId="1BD1E7E9" w14:textId="2C89E735" w:rsidR="003E553E" w:rsidDel="004F73DC" w:rsidRDefault="004D748C">
      <w:pPr>
        <w:spacing w:after="160"/>
        <w:contextualSpacing/>
        <w:rPr>
          <w:del w:id="619" w:author="Jake Windley" w:date="2025-10-08T09:31:00Z" w16du:dateUtc="2025-10-08T14:31:00Z"/>
          <w:rFonts w:eastAsiaTheme="minorHAnsi"/>
          <w:color w:val="auto"/>
          <w:szCs w:val="24"/>
        </w:rPr>
      </w:pPr>
      <w:del w:id="6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(E)(i) Eligible businesses whose qualification depends on deriving either fifty-one percent (51%) or seventy-five percent (75%) of their sales from out-of-state </w:delText>
        </w:r>
        <w:r w:rsidDel="004F73DC">
          <w:rPr>
            <w:rFonts w:eastAsiaTheme="minorHAnsi"/>
            <w:color w:val="auto"/>
            <w:szCs w:val="24"/>
          </w:rPr>
          <w:lastRenderedPageBreak/>
          <w:delText>customers shall meet this requirement within three (3) years from the approval date of their financial incentive agreement.</w:delText>
        </w:r>
      </w:del>
    </w:p>
    <w:p w14:paraId="5EBA9F73" w14:textId="14EC2DB9" w:rsidR="003E553E" w:rsidDel="004F73DC" w:rsidRDefault="004D748C">
      <w:pPr>
        <w:spacing w:after="160"/>
        <w:contextualSpacing/>
        <w:rPr>
          <w:del w:id="621" w:author="Jake Windley" w:date="2025-10-08T09:31:00Z" w16du:dateUtc="2025-10-08T14:31:00Z"/>
          <w:rFonts w:eastAsiaTheme="minorHAnsi"/>
          <w:color w:val="auto"/>
          <w:szCs w:val="24"/>
        </w:rPr>
      </w:pPr>
      <w:del w:id="6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w:delText>
        </w:r>
        <w:r w:rsidDel="004F73DC">
          <w:rPr>
            <w:rFonts w:eastAsiaTheme="minorHAnsi"/>
            <w:i/>
            <w:color w:val="auto"/>
            <w:szCs w:val="24"/>
          </w:rPr>
          <w:delText>(a)</w:delText>
        </w:r>
        <w:r w:rsidDel="004F73DC">
          <w:rPr>
            <w:rFonts w:eastAsiaTheme="minorHAnsi"/>
            <w:color w:val="auto"/>
            <w:szCs w:val="24"/>
          </w:rPr>
          <w:delText xml:space="preserve"> If the requirement is not met within three (3) years of the approved financial incentive agreement, the qualified business may request, in writing, an extension of time to reach the required sales threshold.</w:delText>
        </w:r>
      </w:del>
    </w:p>
    <w:p w14:paraId="3883D565" w14:textId="550DADFD" w:rsidR="003E553E" w:rsidDel="004F73DC" w:rsidRDefault="004D748C">
      <w:pPr>
        <w:spacing w:after="160"/>
        <w:contextualSpacing/>
        <w:rPr>
          <w:del w:id="623" w:author="Jake Windley" w:date="2025-10-08T09:31:00Z" w16du:dateUtc="2025-10-08T14:31:00Z"/>
          <w:rFonts w:eastAsiaTheme="minorHAnsi"/>
          <w:color w:val="auto"/>
          <w:szCs w:val="24"/>
        </w:rPr>
      </w:pPr>
      <w:del w:id="6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If the director finds that the qualified business has presented compelling reasons for an extension of time, the director may grant an extension of time not to exceed an additional two (2) years.</w:delText>
        </w:r>
      </w:del>
    </w:p>
    <w:p w14:paraId="349E5CA2" w14:textId="7C2CDEF3" w:rsidR="003E553E" w:rsidDel="004F73DC" w:rsidRDefault="004D748C">
      <w:pPr>
        <w:spacing w:after="160"/>
        <w:contextualSpacing/>
        <w:rPr>
          <w:del w:id="625" w:author="Jake Windley" w:date="2025-10-08T09:31:00Z" w16du:dateUtc="2025-10-08T14:31:00Z"/>
          <w:rFonts w:eastAsiaTheme="minorHAnsi"/>
          <w:color w:val="auto"/>
          <w:szCs w:val="24"/>
        </w:rPr>
      </w:pPr>
      <w:del w:id="6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(F)(i) If a qualified business fails to meet the out-of-state sales requirements of this part under the specified deadlines in the approved financial incentives agreement, the qualified business is liable for the repayment of all incentives previously received by the qualified business that were conditioned on the approved financial incentive agreement for which the sales threshold has not been met.</w:delText>
        </w:r>
      </w:del>
    </w:p>
    <w:p w14:paraId="3A547DA1" w14:textId="112EA49C" w:rsidR="003E553E" w:rsidDel="004F73DC" w:rsidRDefault="004D748C">
      <w:pPr>
        <w:spacing w:after="160"/>
        <w:contextualSpacing/>
        <w:rPr>
          <w:del w:id="627" w:author="Jake Windley" w:date="2025-10-08T09:31:00Z" w16du:dateUtc="2025-10-08T14:31:00Z"/>
          <w:rFonts w:eastAsiaTheme="minorHAnsi"/>
          <w:color w:val="auto"/>
          <w:szCs w:val="24"/>
        </w:rPr>
      </w:pPr>
      <w:del w:id="6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If a qualified business fails to meet the out-of-state sales requirements, the department has two (2) years to: </w:delText>
        </w:r>
      </w:del>
    </w:p>
    <w:p w14:paraId="56646DF7" w14:textId="41F99CD7" w:rsidR="003E553E" w:rsidDel="004F73DC" w:rsidRDefault="004D748C">
      <w:pPr>
        <w:spacing w:after="160"/>
        <w:contextualSpacing/>
        <w:rPr>
          <w:del w:id="629" w:author="Jake Windley" w:date="2025-10-08T09:31:00Z" w16du:dateUtc="2025-10-08T14:31:00Z"/>
          <w:rFonts w:eastAsiaTheme="minorHAnsi"/>
          <w:color w:val="auto"/>
          <w:szCs w:val="24"/>
        </w:rPr>
      </w:pPr>
      <w:del w:id="6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Collect incentives previously received by the qualified business that were conditioned on the approved financial incentive agreement for which the sales threshold has not been met; or </w:delText>
        </w:r>
      </w:del>
    </w:p>
    <w:p w14:paraId="65DB8CD2" w14:textId="328EB45F" w:rsidR="003E553E" w:rsidDel="004F73DC" w:rsidRDefault="004D748C">
      <w:pPr>
        <w:spacing w:after="160"/>
        <w:contextualSpacing/>
        <w:rPr>
          <w:del w:id="631" w:author="Jake Windley" w:date="2025-10-08T09:31:00Z" w16du:dateUtc="2025-10-08T14:31:00Z"/>
          <w:rFonts w:eastAsiaTheme="minorHAnsi"/>
          <w:color w:val="auto"/>
          <w:szCs w:val="24"/>
        </w:rPr>
      </w:pPr>
      <w:del w:id="6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File a lawsuit to enforce the repayment provisions.</w:delText>
        </w:r>
      </w:del>
    </w:p>
    <w:p w14:paraId="32B64A4D" w14:textId="435D7732" w:rsidR="003E553E" w:rsidDel="004F73DC" w:rsidRDefault="004D748C">
      <w:pPr>
        <w:spacing w:after="160"/>
        <w:contextualSpacing/>
        <w:rPr>
          <w:del w:id="633" w:author="Jake Windley" w:date="2025-10-08T09:31:00Z" w16du:dateUtc="2025-10-08T14:31:00Z"/>
          <w:rFonts w:eastAsiaTheme="minorHAnsi"/>
          <w:color w:val="auto"/>
          <w:szCs w:val="24"/>
        </w:rPr>
      </w:pPr>
      <w:del w:id="6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(G)(i) If a qualified business fails to notify the department that the annual payroll of the qualified business has fallen below the threshold for qualification for and retention of any incentive authorized by this part, that qualified business will be liable for the repayment of all incentives that were paid to the qualified business and that were conditioned on the approved financial incentive agreement for which the payroll threshold has not been met after it no longer qualified for the incentives.</w:delText>
        </w:r>
      </w:del>
    </w:p>
    <w:p w14:paraId="164D4909" w14:textId="249BE097" w:rsidR="003E553E" w:rsidDel="004F73DC" w:rsidRDefault="004D748C">
      <w:pPr>
        <w:spacing w:after="160"/>
        <w:contextualSpacing/>
        <w:rPr>
          <w:del w:id="635" w:author="Jake Windley" w:date="2025-10-08T09:31:00Z" w16du:dateUtc="2025-10-08T14:31:00Z"/>
          <w:rFonts w:eastAsiaTheme="minorHAnsi"/>
          <w:color w:val="auto"/>
          <w:szCs w:val="24"/>
        </w:rPr>
      </w:pPr>
      <w:del w:id="6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If a qualified business fails to notify the department that the qualified business has fallen below the payroll threshold, the department has two (2) years to: </w:delText>
        </w:r>
      </w:del>
    </w:p>
    <w:p w14:paraId="2DF7A8AD" w14:textId="6B1E4675" w:rsidR="003E553E" w:rsidDel="004F73DC" w:rsidRDefault="004D748C">
      <w:pPr>
        <w:spacing w:after="160"/>
        <w:contextualSpacing/>
        <w:rPr>
          <w:del w:id="637" w:author="Jake Windley" w:date="2025-10-08T09:31:00Z" w16du:dateUtc="2025-10-08T14:31:00Z"/>
          <w:rFonts w:eastAsiaTheme="minorHAnsi"/>
          <w:color w:val="auto"/>
          <w:szCs w:val="24"/>
        </w:rPr>
      </w:pPr>
      <w:del w:id="63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Collect incentives previously received by the qualified business and that were conditioned on the approved financial incentive agreement for which the payroll threshold has not been met; or </w:delText>
        </w:r>
      </w:del>
    </w:p>
    <w:p w14:paraId="110EB67D" w14:textId="547BE232" w:rsidR="003E553E" w:rsidDel="004F73DC" w:rsidRDefault="004D748C">
      <w:pPr>
        <w:spacing w:after="160"/>
        <w:contextualSpacing/>
        <w:rPr>
          <w:del w:id="639" w:author="Jake Windley" w:date="2025-10-08T09:31:00Z" w16du:dateUtc="2025-10-08T14:31:00Z"/>
          <w:rFonts w:eastAsiaTheme="minorHAnsi"/>
          <w:color w:val="auto"/>
          <w:szCs w:val="24"/>
        </w:rPr>
      </w:pPr>
      <w:del w:id="6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File a lawsuit to enforce the repayment provisions.</w:delText>
        </w:r>
      </w:del>
    </w:p>
    <w:p w14:paraId="7C7B9161" w14:textId="60AAB602" w:rsidR="003E553E" w:rsidDel="004F73DC" w:rsidRDefault="004D748C">
      <w:pPr>
        <w:spacing w:after="160"/>
        <w:contextualSpacing/>
        <w:rPr>
          <w:del w:id="641" w:author="Jake Windley" w:date="2025-10-08T09:31:00Z" w16du:dateUtc="2025-10-08T14:31:00Z"/>
          <w:rFonts w:eastAsiaTheme="minorHAnsi"/>
          <w:color w:val="auto"/>
          <w:szCs w:val="24"/>
        </w:rPr>
      </w:pPr>
      <w:del w:id="6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Interest shall also be due at the rate of ten percent (10%) per annum.</w:delText>
        </w:r>
      </w:del>
    </w:p>
    <w:p w14:paraId="2B852A61" w14:textId="1AF1607B" w:rsidR="003E553E" w:rsidDel="004F73DC" w:rsidRDefault="004D748C">
      <w:pPr>
        <w:spacing w:after="160"/>
        <w:contextualSpacing/>
        <w:rPr>
          <w:del w:id="643" w:author="Jake Windley" w:date="2025-10-08T09:31:00Z" w16du:dateUtc="2025-10-08T14:31:00Z"/>
          <w:rFonts w:eastAsiaTheme="minorHAnsi"/>
          <w:color w:val="auto"/>
          <w:szCs w:val="24"/>
        </w:rPr>
      </w:pPr>
      <w:del w:id="6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(H)(i) The department may obtain whatever information is necessary from a participating qualified business and from the Division of Workforce Services to verify that a qualified business is complying with the terms of the financial incentive agreements and reporting accurate information concerning investments, payrolls, wages, and out-of-state revenues to the department. </w:delText>
        </w:r>
      </w:del>
    </w:p>
    <w:p w14:paraId="2EB793B2" w14:textId="105F8A3C" w:rsidR="003E553E" w:rsidDel="004F73DC" w:rsidRDefault="004D748C">
      <w:pPr>
        <w:spacing w:after="160"/>
        <w:contextualSpacing/>
        <w:rPr>
          <w:del w:id="645" w:author="Jake Windley" w:date="2025-10-08T09:31:00Z" w16du:dateUtc="2025-10-08T14:31:00Z"/>
          <w:rFonts w:eastAsiaTheme="minorHAnsi"/>
          <w:color w:val="auto"/>
          <w:szCs w:val="24"/>
        </w:rPr>
      </w:pPr>
      <w:del w:id="6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department shall provide the information obtained to the director upon request.</w:delText>
        </w:r>
      </w:del>
    </w:p>
    <w:p w14:paraId="53A9DFF1" w14:textId="028EA857" w:rsidR="003E553E" w:rsidDel="004F73DC" w:rsidRDefault="004D748C">
      <w:pPr>
        <w:spacing w:after="160"/>
        <w:contextualSpacing/>
        <w:rPr>
          <w:del w:id="647" w:author="Jake Windley" w:date="2025-10-08T09:31:00Z" w16du:dateUtc="2025-10-08T14:31:00Z"/>
          <w:rFonts w:eastAsiaTheme="minorHAnsi"/>
          <w:color w:val="auto"/>
          <w:szCs w:val="24"/>
        </w:rPr>
      </w:pPr>
      <w:del w:id="6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department may file a lawsuit in the Circuit Court of Pulaski County, or the circuit court in any county where a qualified business is located, to enforce the repayment provisions of this part.</w:delText>
        </w:r>
      </w:del>
    </w:p>
    <w:p w14:paraId="3700F6F2" w14:textId="7247DF60" w:rsidR="003E553E" w:rsidDel="004F73DC" w:rsidRDefault="004D748C">
      <w:pPr>
        <w:spacing w:after="160"/>
        <w:contextualSpacing/>
        <w:rPr>
          <w:del w:id="649" w:author="Jake Windley" w:date="2025-10-08T09:31:00Z" w16du:dateUtc="2025-10-08T14:31:00Z"/>
          <w:rFonts w:eastAsiaTheme="minorHAnsi"/>
          <w:color w:val="auto"/>
          <w:szCs w:val="24"/>
        </w:rPr>
      </w:pPr>
      <w:del w:id="6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(J)(i) If a qualified business fails to satisfy or maintain any other requirement or threshold of this part, that qualified business is liable for the repayment of all incentives received after it no longer qualified.</w:delText>
        </w:r>
      </w:del>
    </w:p>
    <w:p w14:paraId="3B0E65F3" w14:textId="30C89360" w:rsidR="003E553E" w:rsidDel="004F73DC" w:rsidRDefault="004D748C">
      <w:pPr>
        <w:spacing w:after="160"/>
        <w:contextualSpacing/>
        <w:rPr>
          <w:del w:id="651" w:author="Jake Windley" w:date="2025-10-08T09:31:00Z" w16du:dateUtc="2025-10-08T14:31:00Z"/>
          <w:rFonts w:eastAsiaTheme="minorHAnsi"/>
          <w:color w:val="auto"/>
          <w:szCs w:val="24"/>
        </w:rPr>
      </w:pPr>
      <w:del w:id="6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If a qualified business fails to comply with the requirements or thresholds of this part, the department has two (2) years to: </w:delText>
        </w:r>
      </w:del>
    </w:p>
    <w:p w14:paraId="3269F26C" w14:textId="61DA8278" w:rsidR="003E553E" w:rsidDel="004F73DC" w:rsidRDefault="004D748C">
      <w:pPr>
        <w:spacing w:after="160"/>
        <w:contextualSpacing/>
        <w:rPr>
          <w:del w:id="653" w:author="Jake Windley" w:date="2025-10-08T09:31:00Z" w16du:dateUtc="2025-10-08T14:31:00Z"/>
          <w:rFonts w:eastAsiaTheme="minorHAnsi"/>
          <w:color w:val="auto"/>
          <w:szCs w:val="24"/>
        </w:rPr>
      </w:pPr>
      <w:del w:id="6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Collect incentives previously received by the qualified business for noncompliant financial incentive agreements; or </w:delText>
        </w:r>
      </w:del>
    </w:p>
    <w:p w14:paraId="2585D63A" w14:textId="65F7D506" w:rsidR="003E553E" w:rsidDel="004F73DC" w:rsidRDefault="004D748C">
      <w:pPr>
        <w:spacing w:after="160"/>
        <w:contextualSpacing/>
        <w:rPr>
          <w:del w:id="655" w:author="Jake Windley" w:date="2025-10-08T09:31:00Z" w16du:dateUtc="2025-10-08T14:31:00Z"/>
          <w:rFonts w:eastAsiaTheme="minorHAnsi"/>
          <w:color w:val="auto"/>
          <w:szCs w:val="24"/>
        </w:rPr>
      </w:pPr>
      <w:del w:id="6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File a lawsuit to enforce the repayment provisions.</w:delText>
        </w:r>
      </w:del>
    </w:p>
    <w:p w14:paraId="1A78435E" w14:textId="70713FCD" w:rsidR="003E553E" w:rsidDel="004F73DC" w:rsidRDefault="004D748C">
      <w:pPr>
        <w:spacing w:after="160"/>
        <w:contextualSpacing/>
        <w:rPr>
          <w:del w:id="657" w:author="Jake Windley" w:date="2025-10-08T09:31:00Z" w16du:dateUtc="2025-10-08T14:31:00Z"/>
          <w:rFonts w:eastAsiaTheme="minorHAnsi"/>
          <w:color w:val="auto"/>
          <w:szCs w:val="24"/>
        </w:rPr>
      </w:pPr>
      <w:del w:id="6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(K) If a repayment is required as a result of not complying with the requirements or thresholds of this part, interest shall be due at the rate of ten percent (10%) per annum.</w:delText>
        </w:r>
      </w:del>
    </w:p>
    <w:p w14:paraId="12BD2DE4" w14:textId="43A97D67" w:rsidR="003E553E" w:rsidDel="004F73DC" w:rsidRDefault="003E553E">
      <w:pPr>
        <w:spacing w:after="160"/>
        <w:contextualSpacing/>
        <w:rPr>
          <w:del w:id="659" w:author="Jake Windley" w:date="2025-10-08T09:31:00Z" w16du:dateUtc="2025-10-08T14:31:00Z"/>
        </w:rPr>
      </w:pPr>
    </w:p>
    <w:p w14:paraId="7E9634E7" w14:textId="4F8B45F4" w:rsidR="003E553E" w:rsidDel="004F73DC" w:rsidRDefault="004D748C">
      <w:pPr>
        <w:spacing w:after="160"/>
        <w:contextualSpacing/>
        <w:rPr>
          <w:del w:id="660" w:author="Jake Windley" w:date="2025-10-08T09:31:00Z" w16du:dateUtc="2025-10-08T14:31:00Z"/>
          <w:rFonts w:eastAsiaTheme="minorHAnsi"/>
          <w:color w:val="auto"/>
          <w:szCs w:val="24"/>
        </w:rPr>
      </w:pPr>
      <w:del w:id="661"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143-106. Transfer and assignment of financial incentive agreements.</w:delText>
        </w:r>
      </w:del>
    </w:p>
    <w:p w14:paraId="63788125" w14:textId="11896156" w:rsidR="003E553E" w:rsidDel="004F73DC" w:rsidRDefault="004D748C">
      <w:pPr>
        <w:spacing w:after="160"/>
        <w:contextualSpacing/>
        <w:rPr>
          <w:del w:id="662" w:author="Jake Windley" w:date="2025-10-08T09:31:00Z" w16du:dateUtc="2025-10-08T14:31:00Z"/>
          <w:rFonts w:eastAsiaTheme="minorHAnsi"/>
          <w:color w:val="auto"/>
          <w:szCs w:val="24"/>
        </w:rPr>
      </w:pPr>
      <w:del w:id="663" w:author="Jake Windley" w:date="2025-10-08T09:31:00Z" w16du:dateUtc="2025-10-08T14:31:00Z">
        <w:r w:rsidDel="004F73DC">
          <w:rPr>
            <w:rFonts w:eastAsiaTheme="minorHAnsi"/>
            <w:color w:val="auto"/>
            <w:szCs w:val="24"/>
          </w:rPr>
          <w:lastRenderedPageBreak/>
          <w:tab/>
          <w:delText>No Consolidated Incentive Act of 2003, Arkansas Code § 15-4-2701 et seq., financial incentive agreement shall be transferrable or assignable without the written consent of the Director of the Arkansas Economic Development Commission and the Secretary of the Department of Finance and Administration.</w:delText>
        </w:r>
      </w:del>
    </w:p>
    <w:p w14:paraId="20FF52C4" w14:textId="5E67D0A5" w:rsidR="003E553E" w:rsidDel="004F73DC" w:rsidRDefault="003E553E">
      <w:pPr>
        <w:spacing w:after="160"/>
        <w:contextualSpacing/>
        <w:rPr>
          <w:del w:id="664" w:author="Jake Windley" w:date="2025-10-08T09:31:00Z" w16du:dateUtc="2025-10-08T14:31:00Z"/>
        </w:rPr>
      </w:pPr>
    </w:p>
    <w:p w14:paraId="7E16F95F" w14:textId="01A9AAD4" w:rsidR="003E553E" w:rsidDel="004F73DC" w:rsidRDefault="004D748C">
      <w:pPr>
        <w:spacing w:after="160"/>
        <w:contextualSpacing/>
        <w:rPr>
          <w:del w:id="665" w:author="Jake Windley" w:date="2025-10-08T09:31:00Z" w16du:dateUtc="2025-10-08T14:31:00Z"/>
          <w:b/>
        </w:rPr>
      </w:pPr>
      <w:del w:id="666" w:author="Jake Windley" w:date="2025-10-08T09:31:00Z" w16du:dateUtc="2025-10-08T14:31:00Z">
        <w:r w:rsidDel="004F73DC">
          <w:rPr>
            <w:b/>
          </w:rPr>
          <w:delText>Subpart 2. Incentive Programs Contained Within the Consolidated Incentive Act of 2003, as Amended</w:delText>
        </w:r>
      </w:del>
    </w:p>
    <w:p w14:paraId="5269BF5A" w14:textId="650B45E1" w:rsidR="003E553E" w:rsidDel="004F73DC" w:rsidRDefault="003E553E">
      <w:pPr>
        <w:spacing w:after="160"/>
        <w:contextualSpacing/>
        <w:rPr>
          <w:del w:id="667" w:author="Jake Windley" w:date="2025-10-08T09:31:00Z" w16du:dateUtc="2025-10-08T14:31:00Z"/>
        </w:rPr>
      </w:pPr>
    </w:p>
    <w:p w14:paraId="3DDEB3B1" w14:textId="09A56AA7" w:rsidR="003E553E" w:rsidDel="004F73DC" w:rsidRDefault="004D748C">
      <w:pPr>
        <w:spacing w:after="160"/>
        <w:contextualSpacing/>
        <w:rPr>
          <w:del w:id="668" w:author="Jake Windley" w:date="2025-10-08T09:31:00Z" w16du:dateUtc="2025-10-08T14:31:00Z"/>
          <w:rFonts w:eastAsiaTheme="minorHAnsi"/>
          <w:color w:val="auto"/>
          <w:szCs w:val="24"/>
        </w:rPr>
      </w:pPr>
      <w:del w:id="669" w:author="Jake Windley" w:date="2025-10-08T09:31:00Z" w16du:dateUtc="2025-10-08T14:31:00Z">
        <w:r w:rsidDel="004F73DC">
          <w:rPr>
            <w:rFonts w:eastAsiaTheme="minorHAnsi"/>
            <w:b/>
            <w:color w:val="auto"/>
            <w:szCs w:val="24"/>
          </w:rPr>
          <w:tab/>
          <w:delText>15 CAR § 143-201. Introduction.</w:delText>
        </w:r>
      </w:del>
    </w:p>
    <w:p w14:paraId="23A05888" w14:textId="5962AAAA" w:rsidR="003E553E" w:rsidDel="004F73DC" w:rsidRDefault="004D748C">
      <w:pPr>
        <w:spacing w:after="160"/>
        <w:contextualSpacing/>
        <w:rPr>
          <w:del w:id="670" w:author="Jake Windley" w:date="2025-10-08T09:31:00Z" w16du:dateUtc="2025-10-08T14:31:00Z"/>
          <w:rFonts w:eastAsiaTheme="minorHAnsi"/>
          <w:color w:val="auto"/>
          <w:szCs w:val="24"/>
        </w:rPr>
      </w:pPr>
      <w:del w:id="671" w:author="Jake Windley" w:date="2025-10-08T09:31:00Z" w16du:dateUtc="2025-10-08T14:31:00Z">
        <w:r w:rsidDel="004F73DC">
          <w:rPr>
            <w:rFonts w:eastAsiaTheme="minorHAnsi"/>
            <w:color w:val="auto"/>
            <w:szCs w:val="24"/>
          </w:rPr>
          <w:tab/>
          <w:delText xml:space="preserve">(a)(1) The incentive programs below require that a potentially eligible business submit an application and a project plan to the Arkansas Economic Development Commission prior to incurring project costs or hiring new employees associated with the project. </w:delText>
        </w:r>
      </w:del>
    </w:p>
    <w:p w14:paraId="59711AF8" w14:textId="6B973379" w:rsidR="003E553E" w:rsidDel="004F73DC" w:rsidRDefault="004D748C">
      <w:pPr>
        <w:spacing w:after="160"/>
        <w:contextualSpacing/>
        <w:rPr>
          <w:del w:id="672" w:author="Jake Windley" w:date="2025-10-08T09:31:00Z" w16du:dateUtc="2025-10-08T14:31:00Z"/>
          <w:rFonts w:eastAsiaTheme="minorHAnsi"/>
          <w:color w:val="auto"/>
          <w:szCs w:val="24"/>
        </w:rPr>
      </w:pPr>
      <w:del w:id="673" w:author="Jake Windley" w:date="2025-10-08T09:31:00Z" w16du:dateUtc="2025-10-08T14:31:00Z">
        <w:r w:rsidDel="004F73DC">
          <w:rPr>
            <w:rFonts w:eastAsiaTheme="minorHAnsi"/>
            <w:color w:val="auto"/>
            <w:szCs w:val="24"/>
          </w:rPr>
          <w:tab/>
        </w:r>
        <w:r w:rsidDel="004F73DC">
          <w:rPr>
            <w:rFonts w:eastAsiaTheme="minorHAnsi"/>
            <w:color w:val="auto"/>
            <w:szCs w:val="24"/>
          </w:rPr>
          <w:tab/>
          <w:delText>(2) In some cases, once an application is processed and signed by the commission, the application, with supporting information, becomes a financial incentive agreement.</w:delText>
        </w:r>
      </w:del>
    </w:p>
    <w:p w14:paraId="63247375" w14:textId="3C47F628" w:rsidR="003E553E" w:rsidDel="004F73DC" w:rsidRDefault="004D748C">
      <w:pPr>
        <w:spacing w:after="160"/>
        <w:contextualSpacing/>
        <w:rPr>
          <w:del w:id="674" w:author="Jake Windley" w:date="2025-10-08T09:31:00Z" w16du:dateUtc="2025-10-08T14:31:00Z"/>
          <w:rFonts w:eastAsiaTheme="minorHAnsi"/>
          <w:color w:val="auto"/>
          <w:szCs w:val="24"/>
        </w:rPr>
      </w:pPr>
      <w:del w:id="675" w:author="Jake Windley" w:date="2025-10-08T09:31:00Z" w16du:dateUtc="2025-10-08T14:31:00Z">
        <w:r w:rsidDel="004F73DC">
          <w:rPr>
            <w:rFonts w:eastAsiaTheme="minorHAnsi"/>
            <w:color w:val="auto"/>
            <w:szCs w:val="24"/>
          </w:rPr>
          <w:tab/>
          <w:delText>(b) The date an application is received by the commission is the earliest date benefits may be accrued.</w:delText>
        </w:r>
      </w:del>
    </w:p>
    <w:p w14:paraId="086E47C4" w14:textId="2FBB2C1B" w:rsidR="003E553E" w:rsidDel="004F73DC" w:rsidRDefault="003E553E">
      <w:pPr>
        <w:spacing w:after="160"/>
        <w:contextualSpacing/>
        <w:rPr>
          <w:del w:id="676" w:author="Jake Windley" w:date="2025-10-08T09:31:00Z" w16du:dateUtc="2025-10-08T14:31:00Z"/>
        </w:rPr>
      </w:pPr>
    </w:p>
    <w:p w14:paraId="09C3F223" w14:textId="07C597AE" w:rsidR="003E553E" w:rsidDel="004F73DC" w:rsidRDefault="004D748C">
      <w:pPr>
        <w:spacing w:after="160"/>
        <w:contextualSpacing/>
        <w:rPr>
          <w:del w:id="677" w:author="Jake Windley" w:date="2025-10-08T09:31:00Z" w16du:dateUtc="2025-10-08T14:31:00Z"/>
          <w:rFonts w:eastAsiaTheme="minorHAnsi"/>
          <w:b/>
          <w:color w:val="auto"/>
          <w:szCs w:val="24"/>
        </w:rPr>
      </w:pPr>
      <w:del w:id="678"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143-202. Job-creation tax credit, Arkansas Code § 15-4-2705.</w:delText>
        </w:r>
      </w:del>
    </w:p>
    <w:p w14:paraId="3D2CEA94" w14:textId="74CF1C40" w:rsidR="003E553E" w:rsidDel="004F73DC" w:rsidRDefault="004D748C">
      <w:pPr>
        <w:spacing w:after="160"/>
        <w:contextualSpacing/>
        <w:rPr>
          <w:del w:id="679" w:author="Jake Windley" w:date="2025-10-08T09:31:00Z" w16du:dateUtc="2025-10-08T14:31:00Z"/>
          <w:rFonts w:eastAsiaTheme="minorHAnsi"/>
          <w:b/>
          <w:color w:val="auto"/>
          <w:szCs w:val="24"/>
        </w:rPr>
      </w:pPr>
      <w:del w:id="680" w:author="Jake Windley" w:date="2025-10-08T09:31:00Z" w16du:dateUtc="2025-10-08T14:31:00Z">
        <w:r w:rsidDel="004F73DC">
          <w:rPr>
            <w:rFonts w:eastAsiaTheme="minorHAnsi"/>
            <w:color w:val="auto"/>
            <w:szCs w:val="24"/>
          </w:rPr>
          <w:tab/>
          <w:delText xml:space="preserve">(a) </w:delText>
        </w:r>
        <w:r w:rsidDel="004F73DC">
          <w:rPr>
            <w:rFonts w:eastAsiaTheme="minorHAnsi"/>
            <w:b/>
            <w:color w:val="auto"/>
            <w:szCs w:val="24"/>
          </w:rPr>
          <w:delText>Job-creation income tax credit (Advantage Arkansas) — Acts 2003, No. 182, as amended, Arkansas Code § 15-4-2705.</w:delText>
        </w:r>
      </w:del>
    </w:p>
    <w:p w14:paraId="7F2FFCA3" w14:textId="4D98FB3D" w:rsidR="003E553E" w:rsidDel="004F73DC" w:rsidRDefault="004D748C">
      <w:pPr>
        <w:spacing w:after="160"/>
        <w:contextualSpacing/>
        <w:rPr>
          <w:del w:id="681" w:author="Jake Windley" w:date="2025-10-08T09:31:00Z" w16du:dateUtc="2025-10-08T14:31:00Z"/>
          <w:rFonts w:eastAsiaTheme="minorHAnsi"/>
          <w:color w:val="auto"/>
          <w:szCs w:val="24"/>
        </w:rPr>
      </w:pPr>
      <w:del w:id="68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(1)(A) The Advantage Arkansas Program provides an Arkansas income tax credit based upon a percentage of the annual payroll paid to the new full-time permanent employees hired as a result of an approved project. </w:delText>
        </w:r>
      </w:del>
    </w:p>
    <w:p w14:paraId="6EFC075A" w14:textId="570AE31D" w:rsidR="003E553E" w:rsidDel="004F73DC" w:rsidRDefault="004D748C">
      <w:pPr>
        <w:spacing w:after="160"/>
        <w:contextualSpacing/>
        <w:rPr>
          <w:del w:id="683" w:author="Jake Windley" w:date="2025-10-08T09:31:00Z" w16du:dateUtc="2025-10-08T14:31:00Z"/>
          <w:rFonts w:eastAsiaTheme="minorHAnsi"/>
          <w:color w:val="auto"/>
          <w:szCs w:val="24"/>
        </w:rPr>
      </w:pPr>
      <w:del w:id="6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tier in which the project is located determines the qualifying payroll threshold as well as the income tax benefit calculation.</w:delText>
        </w:r>
      </w:del>
    </w:p>
    <w:p w14:paraId="55B2F790" w14:textId="3D95F1BE" w:rsidR="003E553E" w:rsidDel="004F73DC" w:rsidRDefault="004D748C">
      <w:pPr>
        <w:spacing w:after="160"/>
        <w:contextualSpacing/>
        <w:rPr>
          <w:del w:id="685" w:author="Jake Windley" w:date="2025-10-08T09:31:00Z" w16du:dateUtc="2025-10-08T14:31:00Z"/>
          <w:rFonts w:eastAsiaTheme="minorHAnsi"/>
          <w:color w:val="auto"/>
          <w:szCs w:val="24"/>
        </w:rPr>
      </w:pPr>
      <w:del w:id="68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 Pursuant to Acts 2009, No. 716, for agreements with an effective date on or after July 31, 2009, in all tiers, in order to qualify for the incentives under this </w:delText>
        </w:r>
        <w:r w:rsidDel="004F73DC">
          <w:rPr>
            <w:rFonts w:eastAsiaTheme="minorHAnsi"/>
            <w:color w:val="auto"/>
            <w:szCs w:val="24"/>
          </w:rPr>
          <w:lastRenderedPageBreak/>
          <w:delText xml:space="preserve">program the proposed average hourly wage of the eligible business applying for these incentives shall be at least equal to the greater of: </w:delText>
        </w:r>
      </w:del>
    </w:p>
    <w:p w14:paraId="4DD0307E" w14:textId="52A47F13" w:rsidR="003E553E" w:rsidDel="004F73DC" w:rsidRDefault="004D748C">
      <w:pPr>
        <w:spacing w:after="160"/>
        <w:contextualSpacing/>
        <w:rPr>
          <w:del w:id="687" w:author="Jake Windley" w:date="2025-10-08T09:31:00Z" w16du:dateUtc="2025-10-08T14:31:00Z"/>
          <w:rFonts w:eastAsiaTheme="minorHAnsi"/>
          <w:color w:val="auto"/>
          <w:szCs w:val="24"/>
        </w:rPr>
      </w:pPr>
      <w:del w:id="6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The lowest county average hourly wage calculated by the Arkansas Economic Development Commission based on the most recent calendar year data published by the Division of Workforce Services; or </w:delText>
        </w:r>
      </w:del>
    </w:p>
    <w:p w14:paraId="46E1422A" w14:textId="5D754630" w:rsidR="003E553E" w:rsidDel="004F73DC" w:rsidRDefault="004D748C">
      <w:pPr>
        <w:spacing w:after="160"/>
        <w:contextualSpacing/>
        <w:rPr>
          <w:del w:id="689" w:author="Jake Windley" w:date="2025-10-08T09:31:00Z" w16du:dateUtc="2025-10-08T14:31:00Z"/>
          <w:rFonts w:eastAsiaTheme="minorHAnsi"/>
          <w:color w:val="auto"/>
          <w:szCs w:val="24"/>
        </w:rPr>
      </w:pPr>
      <w:del w:id="6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Twelve dollars and fifty cents ($12.50).</w:delText>
        </w:r>
      </w:del>
    </w:p>
    <w:p w14:paraId="4AB430C8" w14:textId="1F91B31E" w:rsidR="003E553E" w:rsidDel="004F73DC" w:rsidRDefault="004D748C">
      <w:pPr>
        <w:spacing w:after="160"/>
        <w:contextualSpacing/>
        <w:rPr>
          <w:del w:id="691" w:author="Jake Windley" w:date="2025-10-08T09:31:00Z" w16du:dateUtc="2025-10-08T14:31:00Z"/>
          <w:rFonts w:eastAsiaTheme="minorHAnsi"/>
          <w:color w:val="auto"/>
          <w:szCs w:val="24"/>
        </w:rPr>
      </w:pPr>
      <w:del w:id="69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(3)(A) The date of the approved financial incentive agreement is the beginning date in determining when the payroll threshold must be met. </w:delText>
        </w:r>
      </w:del>
    </w:p>
    <w:p w14:paraId="7DC0353B" w14:textId="6569E883" w:rsidR="003E553E" w:rsidDel="004F73DC" w:rsidRDefault="004D748C">
      <w:pPr>
        <w:spacing w:after="160"/>
        <w:contextualSpacing/>
        <w:rPr>
          <w:del w:id="693" w:author="Jake Windley" w:date="2025-10-08T09:31:00Z" w16du:dateUtc="2025-10-08T14:31:00Z"/>
          <w:rFonts w:eastAsiaTheme="minorHAnsi"/>
          <w:color w:val="auto"/>
          <w:szCs w:val="24"/>
        </w:rPr>
      </w:pPr>
      <w:del w:id="6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Only those employees hired after the date of the approved financial incentive agreement are eligible for the income tax credits, except as provided in 15 CAR § 143-102(13).</w:delText>
        </w:r>
      </w:del>
    </w:p>
    <w:p w14:paraId="51C70AB3" w14:textId="3158DC19" w:rsidR="003E553E" w:rsidDel="004F73DC" w:rsidRDefault="004D748C">
      <w:pPr>
        <w:spacing w:after="160"/>
        <w:contextualSpacing/>
        <w:rPr>
          <w:del w:id="695" w:author="Jake Windley" w:date="2025-10-08T09:31:00Z" w16du:dateUtc="2025-10-08T14:31:00Z"/>
          <w:rFonts w:eastAsiaTheme="minorHAnsi"/>
          <w:color w:val="auto"/>
          <w:szCs w:val="24"/>
        </w:rPr>
      </w:pPr>
      <w:del w:id="69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(4)(A) The income tax credit earned cannot be used to offset up to fifty percent (50%) of a business’s income tax liability annually. </w:delText>
        </w:r>
      </w:del>
    </w:p>
    <w:p w14:paraId="5BF24F04" w14:textId="6362AA21" w:rsidR="003E553E" w:rsidDel="004F73DC" w:rsidRDefault="004D748C">
      <w:pPr>
        <w:spacing w:after="160"/>
        <w:contextualSpacing/>
        <w:rPr>
          <w:del w:id="697" w:author="Jake Windley" w:date="2025-10-08T09:31:00Z" w16du:dateUtc="2025-10-08T14:31:00Z"/>
          <w:rFonts w:eastAsiaTheme="minorHAnsi"/>
          <w:color w:val="auto"/>
          <w:szCs w:val="24"/>
        </w:rPr>
      </w:pPr>
      <w:del w:id="6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Any unused credits can be carried forward for up to nine (9) years beyond the year in which they were earned or until exhausted, whichever occurs first.</w:delText>
        </w:r>
      </w:del>
    </w:p>
    <w:p w14:paraId="79CE2C0F" w14:textId="4E0BE9AA" w:rsidR="003E553E" w:rsidDel="004F73DC" w:rsidRDefault="004D748C">
      <w:pPr>
        <w:spacing w:after="160"/>
        <w:contextualSpacing/>
        <w:rPr>
          <w:del w:id="699" w:author="Jake Windley" w:date="2025-10-08T09:31:00Z" w16du:dateUtc="2025-10-08T14:31:00Z"/>
          <w:rFonts w:eastAsiaTheme="minorHAnsi"/>
          <w:color w:val="auto"/>
          <w:szCs w:val="24"/>
        </w:rPr>
      </w:pPr>
      <w:del w:id="70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(5)(A) Income tax credits are earned in the tax year in which the new full-time permanent employees qualify after the financial incentive agreement was approved by the commission. </w:delText>
        </w:r>
      </w:del>
    </w:p>
    <w:p w14:paraId="757D32F5" w14:textId="1416BC5B" w:rsidR="003E553E" w:rsidDel="004F73DC" w:rsidRDefault="004D748C">
      <w:pPr>
        <w:spacing w:after="160"/>
        <w:contextualSpacing/>
        <w:rPr>
          <w:del w:id="701" w:author="Jake Windley" w:date="2025-10-08T09:31:00Z" w16du:dateUtc="2025-10-08T14:31:00Z"/>
          <w:rFonts w:eastAsiaTheme="minorHAnsi"/>
          <w:color w:val="auto"/>
          <w:szCs w:val="24"/>
        </w:rPr>
      </w:pPr>
      <w:del w:id="7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(B)(i) At the end of each tax year, during the term of the agreement, it is the responsibility of the qualified business to file the Advantage Arkansas Program Employee Payroll Certification Audit Request with the Department of Finance and Administration. </w:delText>
        </w:r>
      </w:del>
    </w:p>
    <w:p w14:paraId="5F18D66A" w14:textId="32D0C8C4" w:rsidR="003E553E" w:rsidDel="004F73DC" w:rsidRDefault="004D748C">
      <w:pPr>
        <w:spacing w:after="160"/>
        <w:contextualSpacing/>
        <w:rPr>
          <w:del w:id="703" w:author="Jake Windley" w:date="2025-10-08T09:31:00Z" w16du:dateUtc="2025-10-08T14:31:00Z"/>
          <w:rFonts w:eastAsiaTheme="minorHAnsi"/>
          <w:color w:val="auto"/>
          <w:szCs w:val="24"/>
        </w:rPr>
      </w:pPr>
      <w:del w:id="7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This certification provides the number of new permanent employees and their payroll during the preceding tax year and is the mechanism to initiate the verification audit. </w:delText>
        </w:r>
      </w:del>
    </w:p>
    <w:p w14:paraId="56E6929F" w14:textId="7CC9D32F" w:rsidR="003E553E" w:rsidDel="004F73DC" w:rsidRDefault="004D748C">
      <w:pPr>
        <w:spacing w:after="160"/>
        <w:contextualSpacing/>
        <w:rPr>
          <w:del w:id="705" w:author="Jake Windley" w:date="2025-10-08T09:31:00Z" w16du:dateUtc="2025-10-08T14:31:00Z"/>
          <w:rFonts w:eastAsiaTheme="minorHAnsi"/>
          <w:color w:val="auto"/>
          <w:szCs w:val="24"/>
        </w:rPr>
      </w:pPr>
      <w:del w:id="7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Upon verification of the reported payroll amounts, the department shall authorize the appropriate income tax credit. </w:delText>
        </w:r>
      </w:del>
    </w:p>
    <w:p w14:paraId="6693D01A" w14:textId="55334909" w:rsidR="003E553E" w:rsidDel="004F73DC" w:rsidRDefault="004D748C">
      <w:pPr>
        <w:spacing w:after="160"/>
        <w:contextualSpacing/>
        <w:rPr>
          <w:del w:id="707" w:author="Jake Windley" w:date="2025-10-08T09:31:00Z" w16du:dateUtc="2025-10-08T14:31:00Z"/>
          <w:rFonts w:eastAsiaTheme="minorHAnsi"/>
          <w:color w:val="auto"/>
          <w:szCs w:val="24"/>
        </w:rPr>
      </w:pPr>
      <w:del w:id="7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Therefore, the business must certify annually at the end of each tax year to the department.</w:delText>
        </w:r>
      </w:del>
    </w:p>
    <w:p w14:paraId="4FA35654" w14:textId="46B51C29" w:rsidR="003E553E" w:rsidDel="004F73DC" w:rsidRDefault="004D748C">
      <w:pPr>
        <w:spacing w:after="160"/>
        <w:contextualSpacing/>
        <w:rPr>
          <w:del w:id="709" w:author="Jake Windley" w:date="2025-10-08T09:31:00Z" w16du:dateUtc="2025-10-08T14:31:00Z"/>
          <w:rFonts w:eastAsiaTheme="minorHAnsi"/>
          <w:color w:val="auto"/>
          <w:szCs w:val="24"/>
        </w:rPr>
      </w:pPr>
      <w:del w:id="71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 xml:space="preserve">(6)(A) The qualified business shall be entitled to receive income tax credits for which it has remained eligible under the rule and for which has provided timely certification in support thereof, for each subsequent tax year during the term of the agreement. </w:delText>
        </w:r>
      </w:del>
    </w:p>
    <w:p w14:paraId="4833A909" w14:textId="5EBC75D3" w:rsidR="003E553E" w:rsidDel="004F73DC" w:rsidRDefault="004D748C">
      <w:pPr>
        <w:spacing w:after="160"/>
        <w:contextualSpacing/>
        <w:rPr>
          <w:del w:id="711" w:author="Jake Windley" w:date="2025-10-08T09:31:00Z" w16du:dateUtc="2025-10-08T14:31:00Z"/>
          <w:rFonts w:eastAsiaTheme="minorHAnsi"/>
          <w:color w:val="auto"/>
          <w:szCs w:val="24"/>
        </w:rPr>
      </w:pPr>
      <w:del w:id="7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term of the financial incentive agreement shall be for a period of five (5) years, beginning on the date of the approved financial incentive agreement.</w:delText>
        </w:r>
      </w:del>
    </w:p>
    <w:p w14:paraId="00E893EB" w14:textId="6441FF01" w:rsidR="003E553E" w:rsidDel="004F73DC" w:rsidRDefault="004D748C">
      <w:pPr>
        <w:spacing w:after="160"/>
        <w:contextualSpacing/>
        <w:rPr>
          <w:del w:id="713" w:author="Jake Windley" w:date="2025-10-08T09:31:00Z" w16du:dateUtc="2025-10-08T14:31:00Z"/>
          <w:rFonts w:eastAsiaTheme="minorHAnsi"/>
          <w:color w:val="auto"/>
          <w:szCs w:val="24"/>
        </w:rPr>
      </w:pPr>
      <w:del w:id="714"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(7)(A) The income tax credit for the tax year in which new employees qualify will be based on the payroll paid to each new full-time permanent employee from their hire date to the end of the tax year. </w:delText>
        </w:r>
      </w:del>
    </w:p>
    <w:p w14:paraId="757F4315" w14:textId="0FBC49BD" w:rsidR="003E553E" w:rsidDel="004F73DC" w:rsidRDefault="004D748C">
      <w:pPr>
        <w:spacing w:after="160"/>
        <w:contextualSpacing/>
        <w:rPr>
          <w:del w:id="715" w:author="Jake Windley" w:date="2025-10-08T09:31:00Z" w16du:dateUtc="2025-10-08T14:31:00Z"/>
          <w:rFonts w:eastAsiaTheme="minorHAnsi"/>
          <w:color w:val="auto"/>
          <w:szCs w:val="24"/>
        </w:rPr>
      </w:pPr>
      <w:del w:id="7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payroll threshold of the new full-time permanent employees must be met by the business within two (2) years following the date the financial incentive agreement was approved, except as provided in 15 CAR § 143-105.</w:delText>
        </w:r>
      </w:del>
    </w:p>
    <w:p w14:paraId="2E3D7CFC" w14:textId="6294DB06" w:rsidR="003E553E" w:rsidDel="004F73DC" w:rsidRDefault="004D748C">
      <w:pPr>
        <w:spacing w:after="160"/>
        <w:contextualSpacing/>
        <w:rPr>
          <w:del w:id="717" w:author="Jake Windley" w:date="2025-10-08T09:31:00Z" w16du:dateUtc="2025-10-08T14:31:00Z"/>
          <w:rFonts w:eastAsiaTheme="minorHAnsi"/>
          <w:color w:val="auto"/>
          <w:szCs w:val="24"/>
        </w:rPr>
      </w:pPr>
      <w:del w:id="718" w:author="Jake Windley" w:date="2025-10-08T09:31:00Z" w16du:dateUtc="2025-10-08T14:31:00Z">
        <w:r w:rsidDel="004F73DC">
          <w:rPr>
            <w:rFonts w:eastAsiaTheme="minorHAnsi"/>
            <w:color w:val="auto"/>
            <w:szCs w:val="24"/>
          </w:rPr>
          <w:tab/>
        </w:r>
        <w:r w:rsidDel="004F73DC">
          <w:rPr>
            <w:rFonts w:eastAsiaTheme="minorHAnsi"/>
            <w:color w:val="auto"/>
            <w:szCs w:val="24"/>
          </w:rPr>
          <w:tab/>
          <w:delText>(8) The threshold for qualifying for the Advantage Arkansas job creation income tax credit and the benefit received is dependent upon the tier in which the project is located on the date the financial incentive agreement was approved:</w:delText>
        </w:r>
      </w:del>
    </w:p>
    <w:p w14:paraId="07F09469" w14:textId="2F61F2D4" w:rsidR="003E553E" w:rsidDel="004F73DC" w:rsidRDefault="004D748C">
      <w:pPr>
        <w:spacing w:after="160"/>
        <w:contextualSpacing/>
        <w:rPr>
          <w:del w:id="719" w:author="Jake Windley" w:date="2025-10-08T09:31:00Z" w16du:dateUtc="2025-10-08T14:31:00Z"/>
          <w:rFonts w:eastAsiaTheme="minorHAnsi"/>
          <w:color w:val="auto"/>
          <w:szCs w:val="24"/>
        </w:rPr>
      </w:pPr>
      <w:del w:id="7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w:delText>
        </w:r>
        <w:r w:rsidDel="004F73DC">
          <w:rPr>
            <w:rFonts w:eastAsiaTheme="minorHAnsi"/>
            <w:b/>
            <w:color w:val="auto"/>
            <w:szCs w:val="24"/>
          </w:rPr>
          <w:delText>Tier 1 counties.</w:delText>
        </w:r>
        <w:r w:rsidDel="004F73DC">
          <w:rPr>
            <w:rFonts w:eastAsiaTheme="minorHAnsi"/>
            <w:color w:val="auto"/>
            <w:szCs w:val="24"/>
          </w:rPr>
          <w:delText xml:space="preserve"> </w:delText>
        </w:r>
      </w:del>
    </w:p>
    <w:p w14:paraId="337A30D9" w14:textId="2A319933" w:rsidR="003E553E" w:rsidDel="004F73DC" w:rsidRDefault="004D748C">
      <w:pPr>
        <w:spacing w:after="160"/>
        <w:contextualSpacing/>
        <w:rPr>
          <w:del w:id="721" w:author="Jake Windley" w:date="2025-10-08T09:31:00Z" w16du:dateUtc="2025-10-08T14:31:00Z"/>
          <w:rFonts w:eastAsiaTheme="minorHAnsi"/>
          <w:color w:val="auto"/>
          <w:szCs w:val="24"/>
        </w:rPr>
      </w:pPr>
      <w:del w:id="7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An eligible business must have a payroll of new full-time permanent employees of at least one hundred twenty-five thousand dollars ($125,000) in order to qualify. </w:delText>
        </w:r>
      </w:del>
    </w:p>
    <w:p w14:paraId="71B0D137" w14:textId="5FCB29FA" w:rsidR="003E553E" w:rsidDel="004F73DC" w:rsidRDefault="004D748C">
      <w:pPr>
        <w:spacing w:after="160"/>
        <w:contextualSpacing/>
        <w:rPr>
          <w:del w:id="723" w:author="Jake Windley" w:date="2025-10-08T09:31:00Z" w16du:dateUtc="2025-10-08T14:31:00Z"/>
          <w:rFonts w:eastAsiaTheme="minorHAnsi"/>
          <w:color w:val="auto"/>
          <w:szCs w:val="24"/>
        </w:rPr>
      </w:pPr>
      <w:del w:id="7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benefit is a tax credit equal to one percent (1%) of the payroll paid to the new full-time permanent employees for the term of the agreement;</w:delText>
        </w:r>
      </w:del>
    </w:p>
    <w:p w14:paraId="275729C3" w14:textId="424B08AD" w:rsidR="003E553E" w:rsidDel="004F73DC" w:rsidRDefault="004D748C">
      <w:pPr>
        <w:spacing w:after="160"/>
        <w:contextualSpacing/>
        <w:rPr>
          <w:del w:id="725" w:author="Jake Windley" w:date="2025-10-08T09:31:00Z" w16du:dateUtc="2025-10-08T14:31:00Z"/>
          <w:rFonts w:eastAsiaTheme="minorHAnsi"/>
          <w:color w:val="auto"/>
          <w:szCs w:val="24"/>
        </w:rPr>
      </w:pPr>
      <w:del w:id="7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w:delText>
        </w:r>
        <w:r w:rsidDel="004F73DC">
          <w:rPr>
            <w:rFonts w:eastAsiaTheme="minorHAnsi"/>
            <w:b/>
            <w:color w:val="auto"/>
            <w:szCs w:val="24"/>
          </w:rPr>
          <w:delText>Tier 2 counties.</w:delText>
        </w:r>
        <w:r w:rsidDel="004F73DC">
          <w:rPr>
            <w:rFonts w:eastAsiaTheme="minorHAnsi"/>
            <w:color w:val="auto"/>
            <w:szCs w:val="24"/>
          </w:rPr>
          <w:delText xml:space="preserve"> </w:delText>
        </w:r>
      </w:del>
    </w:p>
    <w:p w14:paraId="55E9DE34" w14:textId="230AEC44" w:rsidR="003E553E" w:rsidDel="004F73DC" w:rsidRDefault="004D748C">
      <w:pPr>
        <w:spacing w:after="160"/>
        <w:contextualSpacing/>
        <w:rPr>
          <w:del w:id="727" w:author="Jake Windley" w:date="2025-10-08T09:31:00Z" w16du:dateUtc="2025-10-08T14:31:00Z"/>
          <w:rFonts w:eastAsiaTheme="minorHAnsi"/>
          <w:color w:val="auto"/>
          <w:szCs w:val="24"/>
        </w:rPr>
      </w:pPr>
      <w:del w:id="7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An eligible business must have a payroll of new full-time permanent employees of at least one hundred thousand dollars ($100,000) in order to qualify. </w:delText>
        </w:r>
      </w:del>
    </w:p>
    <w:p w14:paraId="07FE4BDB" w14:textId="04F6DDBE" w:rsidR="003E553E" w:rsidDel="004F73DC" w:rsidRDefault="004D748C">
      <w:pPr>
        <w:spacing w:after="160"/>
        <w:contextualSpacing/>
        <w:rPr>
          <w:del w:id="729" w:author="Jake Windley" w:date="2025-10-08T09:31:00Z" w16du:dateUtc="2025-10-08T14:31:00Z"/>
          <w:rFonts w:eastAsiaTheme="minorHAnsi"/>
          <w:color w:val="auto"/>
          <w:szCs w:val="24"/>
        </w:rPr>
      </w:pPr>
      <w:del w:id="7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benefit is a tax credit equal to two percent (2%) of the payroll paid to the new full-time permanent employees for the term of the agreement;</w:delText>
        </w:r>
      </w:del>
    </w:p>
    <w:p w14:paraId="41B0D7AA" w14:textId="4D2A809C" w:rsidR="003E553E" w:rsidDel="004F73DC" w:rsidRDefault="004D748C">
      <w:pPr>
        <w:spacing w:after="160"/>
        <w:contextualSpacing/>
        <w:rPr>
          <w:del w:id="731" w:author="Jake Windley" w:date="2025-10-08T09:31:00Z" w16du:dateUtc="2025-10-08T14:31:00Z"/>
          <w:rFonts w:eastAsiaTheme="minorHAnsi"/>
          <w:color w:val="auto"/>
          <w:szCs w:val="24"/>
        </w:rPr>
      </w:pPr>
      <w:del w:id="7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w:delText>
        </w:r>
        <w:r w:rsidDel="004F73DC">
          <w:rPr>
            <w:rFonts w:eastAsiaTheme="minorHAnsi"/>
            <w:b/>
            <w:color w:val="auto"/>
            <w:szCs w:val="24"/>
          </w:rPr>
          <w:delText>Tier 3 counties.</w:delText>
        </w:r>
        <w:r w:rsidDel="004F73DC">
          <w:rPr>
            <w:rFonts w:eastAsiaTheme="minorHAnsi"/>
            <w:color w:val="auto"/>
            <w:szCs w:val="24"/>
          </w:rPr>
          <w:delText xml:space="preserve"> </w:delText>
        </w:r>
      </w:del>
    </w:p>
    <w:p w14:paraId="384E7D0F" w14:textId="520B5F7F" w:rsidR="003E553E" w:rsidDel="004F73DC" w:rsidRDefault="004D748C">
      <w:pPr>
        <w:spacing w:after="160"/>
        <w:contextualSpacing/>
        <w:rPr>
          <w:del w:id="733" w:author="Jake Windley" w:date="2025-10-08T09:31:00Z" w16du:dateUtc="2025-10-08T14:31:00Z"/>
          <w:rFonts w:eastAsiaTheme="minorHAnsi"/>
          <w:color w:val="auto"/>
          <w:szCs w:val="24"/>
        </w:rPr>
      </w:pPr>
      <w:del w:id="734"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An eligible business must have a payroll of new full-time permanent employees of at least seventy-five thousand dollars ($75,000) in order to qualify. </w:delText>
        </w:r>
      </w:del>
    </w:p>
    <w:p w14:paraId="36207C4B" w14:textId="65D5731B" w:rsidR="003E553E" w:rsidDel="004F73DC" w:rsidRDefault="004D748C">
      <w:pPr>
        <w:spacing w:after="160"/>
        <w:contextualSpacing/>
        <w:rPr>
          <w:del w:id="735" w:author="Jake Windley" w:date="2025-10-08T09:31:00Z" w16du:dateUtc="2025-10-08T14:31:00Z"/>
          <w:rFonts w:eastAsiaTheme="minorHAnsi"/>
          <w:color w:val="auto"/>
          <w:szCs w:val="24"/>
        </w:rPr>
      </w:pPr>
      <w:del w:id="7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benefit is a tax credit equal to three percent (3%) of the payroll paid to the new full-time permanent employees for the term of the agreement; and</w:delText>
        </w:r>
      </w:del>
    </w:p>
    <w:p w14:paraId="174D2CE7" w14:textId="10DFAA84" w:rsidR="003E553E" w:rsidDel="004F73DC" w:rsidRDefault="004D748C">
      <w:pPr>
        <w:spacing w:after="160"/>
        <w:contextualSpacing/>
        <w:rPr>
          <w:del w:id="737" w:author="Jake Windley" w:date="2025-10-08T09:31:00Z" w16du:dateUtc="2025-10-08T14:31:00Z"/>
          <w:rFonts w:eastAsiaTheme="minorHAnsi"/>
          <w:color w:val="auto"/>
          <w:szCs w:val="24"/>
        </w:rPr>
      </w:pPr>
      <w:del w:id="7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w:delText>
        </w:r>
        <w:r w:rsidDel="004F73DC">
          <w:rPr>
            <w:rFonts w:eastAsiaTheme="minorHAnsi"/>
            <w:b/>
            <w:color w:val="auto"/>
            <w:szCs w:val="24"/>
          </w:rPr>
          <w:delText>Tier 4 counties.</w:delText>
        </w:r>
        <w:r w:rsidDel="004F73DC">
          <w:rPr>
            <w:rFonts w:eastAsiaTheme="minorHAnsi"/>
            <w:color w:val="auto"/>
            <w:szCs w:val="24"/>
          </w:rPr>
          <w:delText xml:space="preserve"> </w:delText>
        </w:r>
      </w:del>
    </w:p>
    <w:p w14:paraId="06C063BA" w14:textId="7D36830B" w:rsidR="003E553E" w:rsidDel="004F73DC" w:rsidRDefault="004D748C">
      <w:pPr>
        <w:spacing w:before="240" w:after="160"/>
        <w:contextualSpacing/>
        <w:rPr>
          <w:del w:id="739" w:author="Jake Windley" w:date="2025-10-08T09:31:00Z" w16du:dateUtc="2025-10-08T14:31:00Z"/>
          <w:rFonts w:eastAsiaTheme="minorHAnsi"/>
          <w:color w:val="auto"/>
          <w:szCs w:val="24"/>
        </w:rPr>
      </w:pPr>
      <w:del w:id="7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An eligible business must have a payroll of new full-time permanent employees of at least fifty thousand dollars ($50,000) in order to qualify. </w:delText>
        </w:r>
      </w:del>
    </w:p>
    <w:p w14:paraId="1DBE86D4" w14:textId="1869A7BC" w:rsidR="003E553E" w:rsidDel="004F73DC" w:rsidRDefault="004D748C">
      <w:pPr>
        <w:spacing w:after="160"/>
        <w:contextualSpacing/>
        <w:rPr>
          <w:del w:id="741" w:author="Jake Windley" w:date="2025-10-08T09:31:00Z" w16du:dateUtc="2025-10-08T14:31:00Z"/>
          <w:rFonts w:eastAsiaTheme="minorHAnsi"/>
          <w:color w:val="auto"/>
          <w:szCs w:val="24"/>
        </w:rPr>
      </w:pPr>
      <w:del w:id="7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benefit is a tax credit equal to four percent (4%) of the payroll paid to the new full-time permanent employees for the term of the agreement.</w:delText>
        </w:r>
      </w:del>
    </w:p>
    <w:p w14:paraId="31472598" w14:textId="4E57ADFE" w:rsidR="003E553E" w:rsidDel="004F73DC" w:rsidRDefault="004D748C">
      <w:pPr>
        <w:spacing w:after="160"/>
        <w:contextualSpacing/>
        <w:rPr>
          <w:del w:id="743" w:author="Jake Windley" w:date="2025-10-08T09:31:00Z" w16du:dateUtc="2025-10-08T14:31:00Z"/>
          <w:rFonts w:eastAsiaTheme="minorHAnsi"/>
          <w:color w:val="auto"/>
          <w:szCs w:val="24"/>
        </w:rPr>
      </w:pPr>
      <w:del w:id="7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A qualified business shall receive an additional tax credit of one percent (1%) of the payroll of new full-time permanent employees if the average hourly wage paid to employees subject to incentives under this act exceeds one hundred twenty-five percent (125%) of the lesser of the county or state average hourly wage for the county in which the qualified business locates or expands.</w:delText>
        </w:r>
      </w:del>
    </w:p>
    <w:p w14:paraId="117A0300" w14:textId="14BACD3B" w:rsidR="003E553E" w:rsidDel="004F73DC" w:rsidRDefault="003E553E">
      <w:pPr>
        <w:rPr>
          <w:del w:id="745" w:author="Jake Windley" w:date="2025-10-08T09:31:00Z" w16du:dateUtc="2025-10-08T14:31:00Z"/>
        </w:rPr>
      </w:pPr>
    </w:p>
    <w:p w14:paraId="10D1D51E" w14:textId="5E2F2B38" w:rsidR="003E553E" w:rsidDel="004F73DC" w:rsidRDefault="004D748C">
      <w:pPr>
        <w:rPr>
          <w:del w:id="746" w:author="Jake Windley" w:date="2025-10-08T09:31:00Z" w16du:dateUtc="2025-10-08T14:31:00Z"/>
        </w:rPr>
      </w:pPr>
      <w:del w:id="747" w:author="Jake Windley" w:date="2025-10-08T09:31:00Z" w16du:dateUtc="2025-10-08T14:31:00Z">
        <w:r w:rsidDel="004F73DC">
          <w:tab/>
        </w:r>
        <w:r w:rsidDel="004F73DC">
          <w:tab/>
        </w:r>
        <w:r w:rsidDel="004F73DC">
          <w:tab/>
        </w:r>
        <w:r w:rsidDel="004F73DC">
          <w:tab/>
        </w:r>
        <w:r w:rsidDel="004F73DC">
          <w:tab/>
        </w:r>
        <w:r w:rsidDel="004F73DC">
          <w:rPr>
            <w:b/>
            <w:bCs/>
          </w:rPr>
          <w:delText>Example:</w:delText>
        </w:r>
        <w:r w:rsidDel="004F73DC">
          <w:delText xml:space="preserve"> An eligible business intends to expand its operation in </w:delText>
        </w:r>
        <w:r w:rsidDel="004F73DC">
          <w:br/>
        </w:r>
        <w:r w:rsidDel="004F73DC">
          <w:tab/>
        </w:r>
        <w:r w:rsidDel="004F73DC">
          <w:tab/>
        </w:r>
        <w:r w:rsidDel="004F73DC">
          <w:tab/>
        </w:r>
        <w:r w:rsidDel="004F73DC">
          <w:tab/>
        </w:r>
        <w:r w:rsidDel="004F73DC">
          <w:tab/>
          <w:delText xml:space="preserve">a Tier 3 county and will be adding twenty-five (25) new full-time </w:delText>
        </w:r>
        <w:r w:rsidDel="004F73DC">
          <w:br/>
        </w:r>
        <w:r w:rsidDel="004F73DC">
          <w:tab/>
        </w:r>
        <w:r w:rsidDel="004F73DC">
          <w:tab/>
        </w:r>
        <w:r w:rsidDel="004F73DC">
          <w:tab/>
        </w:r>
        <w:r w:rsidDel="004F73DC">
          <w:tab/>
        </w:r>
        <w:r w:rsidDel="004F73DC">
          <w:tab/>
          <w:delText xml:space="preserve">permanent employees earning fifteen dollars ($15.00) per hour. </w:delText>
        </w:r>
        <w:r w:rsidDel="004F73DC">
          <w:br/>
        </w:r>
        <w:r w:rsidDel="004F73DC">
          <w:tab/>
        </w:r>
        <w:r w:rsidDel="004F73DC">
          <w:tab/>
        </w:r>
        <w:r w:rsidDel="004F73DC">
          <w:tab/>
        </w:r>
        <w:r w:rsidDel="004F73DC">
          <w:tab/>
        </w:r>
        <w:r w:rsidDel="004F73DC">
          <w:tab/>
          <w:delText xml:space="preserve">In a Tier 3 county, a payroll threshold of seventy-five thousand </w:delText>
        </w:r>
        <w:r w:rsidDel="004F73DC">
          <w:br/>
        </w:r>
        <w:r w:rsidDel="004F73DC">
          <w:tab/>
        </w:r>
        <w:r w:rsidDel="004F73DC">
          <w:tab/>
        </w:r>
        <w:r w:rsidDel="004F73DC">
          <w:tab/>
        </w:r>
        <w:r w:rsidDel="004F73DC">
          <w:tab/>
        </w:r>
        <w:r w:rsidDel="004F73DC">
          <w:tab/>
          <w:delText xml:space="preserve">dollars ($75,000) must be met to qualify for the job creation tax </w:delText>
        </w:r>
        <w:r w:rsidDel="004F73DC">
          <w:br/>
        </w:r>
        <w:r w:rsidDel="004F73DC">
          <w:tab/>
        </w:r>
        <w:r w:rsidDel="004F73DC">
          <w:tab/>
        </w:r>
        <w:r w:rsidDel="004F73DC">
          <w:tab/>
        </w:r>
        <w:r w:rsidDel="004F73DC">
          <w:tab/>
        </w:r>
        <w:r w:rsidDel="004F73DC">
          <w:tab/>
          <w:delText xml:space="preserve">credit equal to three percent (3%) of payroll. ($15.00 per hour x </w:delText>
        </w:r>
        <w:r w:rsidDel="004F73DC">
          <w:br/>
        </w:r>
        <w:r w:rsidDel="004F73DC">
          <w:tab/>
        </w:r>
        <w:r w:rsidDel="004F73DC">
          <w:tab/>
        </w:r>
        <w:r w:rsidDel="004F73DC">
          <w:tab/>
        </w:r>
        <w:r w:rsidDel="004F73DC">
          <w:tab/>
        </w:r>
        <w:r w:rsidDel="004F73DC">
          <w:tab/>
          <w:delText xml:space="preserve">2,080 hours = $31,200 per employee x 25 jobs = $780,000 </w:delText>
        </w:r>
        <w:r w:rsidDel="004F73DC">
          <w:br/>
        </w:r>
        <w:r w:rsidDel="004F73DC">
          <w:tab/>
        </w:r>
        <w:r w:rsidDel="004F73DC">
          <w:tab/>
        </w:r>
        <w:r w:rsidDel="004F73DC">
          <w:tab/>
        </w:r>
        <w:r w:rsidDel="004F73DC">
          <w:tab/>
        </w:r>
        <w:r w:rsidDel="004F73DC">
          <w:tab/>
          <w:delText xml:space="preserve">annual payroll x 3% = $23,400 income tax credit earned for each </w:delText>
        </w:r>
        <w:r w:rsidDel="004F73DC">
          <w:br/>
        </w:r>
        <w:r w:rsidDel="004F73DC">
          <w:tab/>
        </w:r>
        <w:r w:rsidDel="004F73DC">
          <w:tab/>
        </w:r>
        <w:r w:rsidDel="004F73DC">
          <w:tab/>
        </w:r>
        <w:r w:rsidDel="004F73DC">
          <w:tab/>
        </w:r>
        <w:r w:rsidDel="004F73DC">
          <w:tab/>
          <w:delText>of the next five (5) years) This example assumes that all twenty-</w:delText>
        </w:r>
        <w:r w:rsidDel="004F73DC">
          <w:br/>
        </w:r>
        <w:r w:rsidDel="004F73DC">
          <w:tab/>
        </w:r>
        <w:r w:rsidDel="004F73DC">
          <w:tab/>
        </w:r>
        <w:r w:rsidDel="004F73DC">
          <w:tab/>
        </w:r>
        <w:r w:rsidDel="004F73DC">
          <w:tab/>
        </w:r>
        <w:r w:rsidDel="004F73DC">
          <w:tab/>
          <w:delText xml:space="preserve">five (25) new full-time permanent employees were hired at the </w:delText>
        </w:r>
        <w:r w:rsidDel="004F73DC">
          <w:br/>
        </w:r>
        <w:r w:rsidDel="004F73DC">
          <w:tab/>
        </w:r>
        <w:r w:rsidDel="004F73DC">
          <w:tab/>
        </w:r>
        <w:r w:rsidDel="004F73DC">
          <w:tab/>
        </w:r>
        <w:r w:rsidDel="004F73DC">
          <w:tab/>
        </w:r>
        <w:r w:rsidDel="004F73DC">
          <w:tab/>
          <w:delText>beginning of the first year and worked forty (40) hours per week.</w:delText>
        </w:r>
        <w:r w:rsidDel="004F73DC">
          <w:br/>
        </w:r>
      </w:del>
    </w:p>
    <w:p w14:paraId="5CE9A9A0" w14:textId="4710A62B" w:rsidR="003E553E" w:rsidDel="004F73DC" w:rsidRDefault="004D748C">
      <w:pPr>
        <w:rPr>
          <w:del w:id="748" w:author="Jake Windley" w:date="2025-10-08T09:31:00Z" w16du:dateUtc="2025-10-08T14:31:00Z"/>
        </w:rPr>
      </w:pPr>
      <w:del w:id="749" w:author="Jake Windley" w:date="2025-10-08T09:31:00Z" w16du:dateUtc="2025-10-08T14:31:00Z">
        <w:r w:rsidDel="004F73DC">
          <w:lastRenderedPageBreak/>
          <w:tab/>
        </w:r>
        <w:r w:rsidDel="004F73DC">
          <w:tab/>
        </w:r>
        <w:r w:rsidDel="004F73DC">
          <w:tab/>
        </w:r>
        <w:r w:rsidDel="004F73DC">
          <w:tab/>
        </w:r>
        <w:r w:rsidDel="004F73DC">
          <w:tab/>
        </w:r>
        <w:r w:rsidDel="004F73DC">
          <w:rPr>
            <w:b/>
            <w:bCs/>
          </w:rPr>
          <w:delText>Notes:</w:delText>
        </w:r>
        <w:r w:rsidDel="004F73DC">
          <w:delText xml:space="preserve"> Benefit calculations for the above example could change </w:delText>
        </w:r>
        <w:r w:rsidDel="004F73DC">
          <w:br/>
        </w:r>
        <w:r w:rsidDel="004F73DC">
          <w:tab/>
        </w:r>
        <w:r w:rsidDel="004F73DC">
          <w:tab/>
        </w:r>
        <w:r w:rsidDel="004F73DC">
          <w:tab/>
        </w:r>
        <w:r w:rsidDel="004F73DC">
          <w:tab/>
        </w:r>
        <w:r w:rsidDel="004F73DC">
          <w:tab/>
          <w:delText>given the following circumstances:</w:delText>
        </w:r>
      </w:del>
    </w:p>
    <w:p w14:paraId="0B1D5524" w14:textId="03C16F90" w:rsidR="003E553E" w:rsidDel="004F73DC" w:rsidRDefault="004D748C">
      <w:pPr>
        <w:rPr>
          <w:del w:id="750" w:author="Jake Windley" w:date="2025-10-08T09:31:00Z" w16du:dateUtc="2025-10-08T14:31:00Z"/>
        </w:rPr>
      </w:pPr>
      <w:del w:id="751" w:author="Jake Windley" w:date="2025-10-08T09:31:00Z" w16du:dateUtc="2025-10-08T14:31:00Z">
        <w:r w:rsidDel="004F73DC">
          <w:tab/>
        </w:r>
        <w:r w:rsidDel="004F73DC">
          <w:tab/>
        </w:r>
        <w:r w:rsidDel="004F73DC">
          <w:tab/>
        </w:r>
        <w:r w:rsidDel="004F73DC">
          <w:tab/>
        </w:r>
        <w:r w:rsidDel="004F73DC">
          <w:tab/>
          <w:delText>• The number of jobs is increased or decreased;</w:delText>
        </w:r>
        <w:r w:rsidDel="004F73DC">
          <w:br/>
        </w:r>
        <w:r w:rsidDel="004F73DC">
          <w:tab/>
        </w:r>
        <w:r w:rsidDel="004F73DC">
          <w:tab/>
        </w:r>
        <w:r w:rsidDel="004F73DC">
          <w:tab/>
        </w:r>
        <w:r w:rsidDel="004F73DC">
          <w:tab/>
        </w:r>
        <w:r w:rsidDel="004F73DC">
          <w:tab/>
          <w:delText xml:space="preserve">• If all of the new jobs are not filled at the beginning of the first </w:delText>
        </w:r>
        <w:r w:rsidDel="004F73DC">
          <w:br/>
        </w:r>
        <w:r w:rsidDel="004F73DC">
          <w:tab/>
        </w:r>
        <w:r w:rsidDel="004F73DC">
          <w:tab/>
        </w:r>
        <w:r w:rsidDel="004F73DC">
          <w:tab/>
        </w:r>
        <w:r w:rsidDel="004F73DC">
          <w:tab/>
        </w:r>
        <w:r w:rsidDel="004F73DC">
          <w:tab/>
          <w:delText>year;</w:delText>
        </w:r>
        <w:r w:rsidDel="004F73DC">
          <w:br/>
        </w:r>
        <w:r w:rsidDel="004F73DC">
          <w:tab/>
        </w:r>
        <w:r w:rsidDel="004F73DC">
          <w:tab/>
        </w:r>
        <w:r w:rsidDel="004F73DC">
          <w:tab/>
        </w:r>
        <w:r w:rsidDel="004F73DC">
          <w:tab/>
        </w:r>
        <w:r w:rsidDel="004F73DC">
          <w:tab/>
          <w:delText>• The pay level is decreased or increased; and</w:delText>
        </w:r>
        <w:r w:rsidDel="004F73DC">
          <w:br/>
        </w:r>
        <w:r w:rsidDel="004F73DC">
          <w:tab/>
        </w:r>
        <w:r w:rsidDel="004F73DC">
          <w:tab/>
        </w:r>
        <w:r w:rsidDel="004F73DC">
          <w:tab/>
        </w:r>
        <w:r w:rsidDel="004F73DC">
          <w:tab/>
        </w:r>
        <w:r w:rsidDel="004F73DC">
          <w:tab/>
          <w:delText xml:space="preserve">• If the payroll falls below the seventy-five thousand dollars </w:delText>
        </w:r>
        <w:r w:rsidDel="004F73DC">
          <w:br/>
        </w:r>
        <w:r w:rsidDel="004F73DC">
          <w:tab/>
        </w:r>
        <w:r w:rsidDel="004F73DC">
          <w:tab/>
        </w:r>
        <w:r w:rsidDel="004F73DC">
          <w:tab/>
        </w:r>
        <w:r w:rsidDel="004F73DC">
          <w:tab/>
        </w:r>
        <w:r w:rsidDel="004F73DC">
          <w:tab/>
          <w:delText xml:space="preserve">($75,000) required for qualification in a Tier 3 county, the </w:delText>
        </w:r>
        <w:r w:rsidDel="004F73DC">
          <w:br/>
        </w:r>
        <w:r w:rsidDel="004F73DC">
          <w:tab/>
        </w:r>
        <w:r w:rsidDel="004F73DC">
          <w:tab/>
        </w:r>
        <w:r w:rsidDel="004F73DC">
          <w:tab/>
        </w:r>
        <w:r w:rsidDel="004F73DC">
          <w:tab/>
        </w:r>
        <w:r w:rsidDel="004F73DC">
          <w:tab/>
          <w:delText xml:space="preserve">business may request an extension of up to two (2) years to </w:delText>
        </w:r>
        <w:r w:rsidDel="004F73DC">
          <w:br/>
        </w:r>
        <w:r w:rsidDel="004F73DC">
          <w:tab/>
        </w:r>
        <w:r w:rsidDel="004F73DC">
          <w:tab/>
        </w:r>
        <w:r w:rsidDel="004F73DC">
          <w:tab/>
        </w:r>
        <w:r w:rsidDel="004F73DC">
          <w:tab/>
        </w:r>
        <w:r w:rsidDel="004F73DC">
          <w:tab/>
          <w:delText xml:space="preserve">regain the minimum payroll threshold. If the business fails to </w:delText>
        </w:r>
        <w:r w:rsidDel="004F73DC">
          <w:br/>
        </w:r>
        <w:r w:rsidDel="004F73DC">
          <w:tab/>
        </w:r>
        <w:r w:rsidDel="004F73DC">
          <w:tab/>
        </w:r>
        <w:r w:rsidDel="004F73DC">
          <w:tab/>
        </w:r>
        <w:r w:rsidDel="004F73DC">
          <w:tab/>
        </w:r>
        <w:r w:rsidDel="004F73DC">
          <w:tab/>
          <w:delText xml:space="preserve">regain the threshold amount, the business shall be liable for </w:delText>
        </w:r>
        <w:r w:rsidDel="004F73DC">
          <w:br/>
        </w:r>
        <w:r w:rsidDel="004F73DC">
          <w:tab/>
        </w:r>
        <w:r w:rsidDel="004F73DC">
          <w:tab/>
        </w:r>
        <w:r w:rsidDel="004F73DC">
          <w:tab/>
        </w:r>
        <w:r w:rsidDel="004F73DC">
          <w:tab/>
        </w:r>
        <w:r w:rsidDel="004F73DC">
          <w:tab/>
          <w:delText>repayment of any benefits received after it no longer qualified.</w:delText>
        </w:r>
        <w:r w:rsidDel="004F73DC">
          <w:br/>
        </w:r>
      </w:del>
    </w:p>
    <w:p w14:paraId="7F57FCC6" w14:textId="76517EB1" w:rsidR="003E553E" w:rsidDel="004F73DC" w:rsidRDefault="004D748C">
      <w:pPr>
        <w:spacing w:after="160"/>
        <w:contextualSpacing/>
        <w:rPr>
          <w:del w:id="752" w:author="Jake Windley" w:date="2025-10-08T09:31:00Z" w16du:dateUtc="2025-10-08T14:31:00Z"/>
          <w:rFonts w:eastAsiaTheme="minorHAnsi"/>
          <w:color w:val="auto"/>
          <w:szCs w:val="24"/>
        </w:rPr>
      </w:pPr>
      <w:del w:id="753" w:author="Jake Windley" w:date="2025-10-08T09:31:00Z" w16du:dateUtc="2025-10-08T14:31:00Z">
        <w:r w:rsidDel="004F73DC">
          <w:rPr>
            <w:rFonts w:eastAsiaTheme="minorHAnsi"/>
            <w:b/>
            <w:color w:val="auto"/>
            <w:szCs w:val="24"/>
          </w:rPr>
          <w:tab/>
        </w:r>
        <w:r w:rsidDel="004F73DC">
          <w:rPr>
            <w:rFonts w:eastAsiaTheme="minorHAnsi"/>
            <w:color w:val="auto"/>
            <w:szCs w:val="24"/>
          </w:rPr>
          <w:delText xml:space="preserve">(b) </w:delText>
        </w:r>
        <w:r w:rsidDel="004F73DC">
          <w:rPr>
            <w:rFonts w:eastAsiaTheme="minorHAnsi"/>
            <w:b/>
            <w:color w:val="auto"/>
            <w:szCs w:val="24"/>
          </w:rPr>
          <w:delText>Combination with other incentives.</w:delText>
        </w:r>
        <w:r w:rsidDel="004F73DC">
          <w:rPr>
            <w:rFonts w:eastAsiaTheme="minorHAnsi"/>
            <w:color w:val="auto"/>
            <w:szCs w:val="24"/>
          </w:rPr>
          <w:delText xml:space="preserve"> </w:delText>
        </w:r>
      </w:del>
    </w:p>
    <w:p w14:paraId="6D8928B2" w14:textId="67B26A92" w:rsidR="003E553E" w:rsidDel="004F73DC" w:rsidRDefault="004D748C">
      <w:pPr>
        <w:spacing w:after="160"/>
        <w:contextualSpacing/>
        <w:rPr>
          <w:del w:id="754" w:author="Jake Windley" w:date="2025-10-08T09:31:00Z" w16du:dateUtc="2025-10-08T14:31:00Z"/>
          <w:rFonts w:eastAsiaTheme="minorHAnsi"/>
          <w:color w:val="auto"/>
          <w:szCs w:val="24"/>
        </w:rPr>
      </w:pPr>
      <w:del w:id="755" w:author="Jake Windley" w:date="2025-10-08T09:31:00Z" w16du:dateUtc="2025-10-08T14:31:00Z">
        <w:r w:rsidDel="004F73DC">
          <w:rPr>
            <w:rFonts w:eastAsiaTheme="minorHAnsi"/>
            <w:color w:val="auto"/>
            <w:szCs w:val="24"/>
          </w:rPr>
          <w:tab/>
        </w:r>
        <w:r w:rsidDel="004F73DC">
          <w:rPr>
            <w:rFonts w:eastAsiaTheme="minorHAnsi"/>
            <w:color w:val="auto"/>
            <w:szCs w:val="24"/>
          </w:rPr>
          <w:tab/>
          <w:delText>(1) The job creation income tax credit (Advantage Arkansas) authorized in Arkansas Code § 15-4-2705 may be combined with:</w:delText>
        </w:r>
      </w:del>
    </w:p>
    <w:p w14:paraId="41EB1CBD" w14:textId="5CF23988" w:rsidR="003E553E" w:rsidDel="004F73DC" w:rsidRDefault="004D748C">
      <w:pPr>
        <w:spacing w:after="160"/>
        <w:contextualSpacing/>
        <w:rPr>
          <w:del w:id="756" w:author="Jake Windley" w:date="2025-10-08T09:31:00Z" w16du:dateUtc="2025-10-08T14:31:00Z"/>
          <w:rFonts w:eastAsiaTheme="minorHAnsi"/>
          <w:color w:val="auto"/>
          <w:szCs w:val="24"/>
        </w:rPr>
      </w:pPr>
      <w:del w:id="7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The research and development income tax credit for in-house research authorized by Arkansas Code § 15-4-2708(a); and</w:delText>
        </w:r>
      </w:del>
    </w:p>
    <w:p w14:paraId="73BA6409" w14:textId="3BA141E0" w:rsidR="003E553E" w:rsidDel="004F73DC" w:rsidRDefault="004D748C">
      <w:pPr>
        <w:spacing w:after="160"/>
        <w:contextualSpacing/>
        <w:rPr>
          <w:del w:id="758" w:author="Jake Windley" w:date="2025-10-08T09:31:00Z" w16du:dateUtc="2025-10-08T14:31:00Z"/>
          <w:rFonts w:eastAsiaTheme="minorHAnsi"/>
          <w:color w:val="auto"/>
          <w:szCs w:val="24"/>
        </w:rPr>
      </w:pPr>
      <w:del w:id="75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Either the: </w:delText>
        </w:r>
      </w:del>
    </w:p>
    <w:p w14:paraId="509CA441" w14:textId="3D2D8EFD" w:rsidR="003E553E" w:rsidDel="004F73DC" w:rsidRDefault="004D748C">
      <w:pPr>
        <w:spacing w:after="160"/>
        <w:contextualSpacing/>
        <w:rPr>
          <w:del w:id="760" w:author="Jake Windley" w:date="2025-10-08T09:31:00Z" w16du:dateUtc="2025-10-08T14:31:00Z"/>
          <w:rFonts w:eastAsiaTheme="minorHAnsi"/>
          <w:color w:val="auto"/>
          <w:szCs w:val="24"/>
        </w:rPr>
      </w:pPr>
      <w:del w:id="76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Retention investment incentive (InvestArk) authorized in Arkansas Code § 15-4-2706(c); or</w:delText>
        </w:r>
      </w:del>
    </w:p>
    <w:p w14:paraId="24563C8A" w14:textId="20F35A43" w:rsidR="003E553E" w:rsidDel="004F73DC" w:rsidRDefault="004D748C">
      <w:pPr>
        <w:spacing w:after="160"/>
        <w:contextualSpacing/>
        <w:rPr>
          <w:del w:id="762" w:author="Jake Windley" w:date="2025-10-08T09:31:00Z" w16du:dateUtc="2025-10-08T14:31:00Z"/>
          <w:rFonts w:eastAsiaTheme="minorHAnsi"/>
          <w:color w:val="auto"/>
          <w:szCs w:val="24"/>
        </w:rPr>
      </w:pPr>
      <w:del w:id="7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Sales and use tax refund investment incentive (Tax Back) authorized by Arkansas Code § 15-4-2706(d).</w:delText>
        </w:r>
      </w:del>
    </w:p>
    <w:p w14:paraId="1B5D3554" w14:textId="03C676A8" w:rsidR="003E553E" w:rsidDel="004F73DC" w:rsidRDefault="004D748C">
      <w:pPr>
        <w:spacing w:after="160"/>
        <w:contextualSpacing/>
        <w:rPr>
          <w:del w:id="764" w:author="Jake Windley" w:date="2025-10-08T09:31:00Z" w16du:dateUtc="2025-10-08T14:31:00Z"/>
          <w:rFonts w:eastAsiaTheme="minorHAnsi"/>
          <w:color w:val="auto"/>
          <w:szCs w:val="24"/>
        </w:rPr>
      </w:pPr>
      <w:del w:id="765" w:author="Jake Windley" w:date="2025-10-08T09:31:00Z" w16du:dateUtc="2025-10-08T14:31:00Z">
        <w:r w:rsidDel="004F73DC">
          <w:rPr>
            <w:rFonts w:eastAsiaTheme="minorHAnsi"/>
            <w:color w:val="auto"/>
            <w:szCs w:val="24"/>
          </w:rPr>
          <w:tab/>
        </w:r>
        <w:r w:rsidDel="004F73DC">
          <w:rPr>
            <w:rFonts w:eastAsiaTheme="minorHAnsi"/>
            <w:color w:val="auto"/>
            <w:szCs w:val="24"/>
          </w:rPr>
          <w:tab/>
          <w:delText>(2) Advantage Arkansas shall not be combined with the payroll rebate incentive (Create Rebate) authorized by Arkansas Code § 15-4-2707.</w:delText>
        </w:r>
      </w:del>
    </w:p>
    <w:p w14:paraId="61D39E05" w14:textId="6FC2CFF6" w:rsidR="003E553E" w:rsidDel="004F73DC" w:rsidRDefault="003E553E">
      <w:pPr>
        <w:spacing w:after="160"/>
        <w:contextualSpacing/>
        <w:rPr>
          <w:del w:id="766" w:author="Jake Windley" w:date="2025-10-08T09:31:00Z" w16du:dateUtc="2025-10-08T14:31:00Z"/>
        </w:rPr>
      </w:pPr>
    </w:p>
    <w:p w14:paraId="0E62231A" w14:textId="67767B8B" w:rsidR="003E553E" w:rsidDel="004F73DC" w:rsidRDefault="004D748C">
      <w:pPr>
        <w:spacing w:after="160"/>
        <w:contextualSpacing/>
        <w:rPr>
          <w:del w:id="767" w:author="Jake Windley" w:date="2025-10-08T09:31:00Z" w16du:dateUtc="2025-10-08T14:31:00Z"/>
          <w:rFonts w:eastAsiaTheme="minorHAnsi"/>
          <w:color w:val="auto"/>
          <w:szCs w:val="24"/>
        </w:rPr>
      </w:pPr>
      <w:del w:id="768" w:author="Jake Windley" w:date="2025-10-08T09:31:00Z" w16du:dateUtc="2025-10-08T14:31:00Z">
        <w:r w:rsidDel="004F73DC">
          <w:rPr>
            <w:rFonts w:eastAsiaTheme="minorHAnsi"/>
            <w:b/>
            <w:color w:val="auto"/>
            <w:szCs w:val="24"/>
          </w:rPr>
          <w:tab/>
          <w:delText>15 CAR § 143-203. Economic Development Incentive Fund — Payroll rebate, Arkansas Code § 15-4-2707.</w:delText>
        </w:r>
      </w:del>
    </w:p>
    <w:p w14:paraId="65E94488" w14:textId="3F4900C3" w:rsidR="003E553E" w:rsidDel="004F73DC" w:rsidRDefault="004D748C">
      <w:pPr>
        <w:spacing w:after="160"/>
        <w:contextualSpacing/>
        <w:rPr>
          <w:del w:id="769" w:author="Jake Windley" w:date="2025-10-08T09:31:00Z" w16du:dateUtc="2025-10-08T14:31:00Z"/>
          <w:rFonts w:eastAsiaTheme="minorHAnsi"/>
          <w:color w:val="auto"/>
          <w:szCs w:val="24"/>
        </w:rPr>
      </w:pPr>
      <w:del w:id="770" w:author="Jake Windley" w:date="2025-10-08T09:31:00Z" w16du:dateUtc="2025-10-08T14:31:00Z">
        <w:r w:rsidDel="004F73DC">
          <w:rPr>
            <w:rFonts w:eastAsiaTheme="minorHAnsi"/>
            <w:color w:val="auto"/>
            <w:szCs w:val="24"/>
          </w:rPr>
          <w:tab/>
          <w:delText xml:space="preserve">(a) </w:delText>
        </w:r>
        <w:r w:rsidDel="004F73DC">
          <w:rPr>
            <w:rFonts w:eastAsiaTheme="minorHAnsi"/>
            <w:b/>
            <w:color w:val="auto"/>
            <w:szCs w:val="24"/>
          </w:rPr>
          <w:delText>Payroll rebate (Create Rebate) — Acts 2003, No. 182, as amended, Arkansas Code § 15-4-2707.</w:delText>
        </w:r>
      </w:del>
    </w:p>
    <w:p w14:paraId="40F6F610" w14:textId="4A5E920F" w:rsidR="003E553E" w:rsidDel="004F73DC" w:rsidRDefault="004D748C">
      <w:pPr>
        <w:spacing w:after="160"/>
        <w:contextualSpacing/>
        <w:rPr>
          <w:del w:id="771" w:author="Jake Windley" w:date="2025-10-08T09:31:00Z" w16du:dateUtc="2025-10-08T14:31:00Z"/>
          <w:rFonts w:eastAsiaTheme="minorHAnsi"/>
          <w:color w:val="auto"/>
          <w:szCs w:val="24"/>
        </w:rPr>
      </w:pPr>
      <w:del w:id="77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 xml:space="preserve">(1)(A) The payroll rebate incentive, also known as “Create Rebate”, is offered only at the discretion of the Director of the Arkansas Economic Development Commission. </w:delText>
        </w:r>
      </w:del>
    </w:p>
    <w:p w14:paraId="5D4AA9CA" w14:textId="528B1196" w:rsidR="003E553E" w:rsidDel="004F73DC" w:rsidRDefault="004D748C">
      <w:pPr>
        <w:spacing w:after="160"/>
        <w:contextualSpacing/>
        <w:rPr>
          <w:del w:id="773" w:author="Jake Windley" w:date="2025-10-08T09:31:00Z" w16du:dateUtc="2025-10-08T14:31:00Z"/>
          <w:rFonts w:eastAsiaTheme="minorHAnsi"/>
          <w:color w:val="auto"/>
          <w:szCs w:val="24"/>
        </w:rPr>
      </w:pPr>
      <w:del w:id="7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Like the Advantage Arkansas job creation income tax credit, the payroll rebate is based on the payroll of new full-time permanent employees.</w:delText>
        </w:r>
      </w:del>
    </w:p>
    <w:p w14:paraId="14608C64" w14:textId="615D91F1" w:rsidR="003E553E" w:rsidDel="004F73DC" w:rsidRDefault="004D748C">
      <w:pPr>
        <w:spacing w:after="160"/>
        <w:contextualSpacing/>
        <w:rPr>
          <w:del w:id="775" w:author="Jake Windley" w:date="2025-10-08T09:31:00Z" w16du:dateUtc="2025-10-08T14:31:00Z"/>
          <w:rFonts w:eastAsiaTheme="minorHAnsi"/>
          <w:color w:val="auto"/>
          <w:szCs w:val="24"/>
        </w:rPr>
      </w:pPr>
      <w:del w:id="77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The date of the approved financial incentive agreement is the beginning date in determining when the payroll threshold must be met. </w:delText>
        </w:r>
      </w:del>
    </w:p>
    <w:p w14:paraId="56F6A248" w14:textId="7A353268" w:rsidR="003E553E" w:rsidDel="004F73DC" w:rsidRDefault="004D748C">
      <w:pPr>
        <w:spacing w:after="160"/>
        <w:contextualSpacing/>
        <w:rPr>
          <w:del w:id="777" w:author="Jake Windley" w:date="2025-10-08T09:31:00Z" w16du:dateUtc="2025-10-08T14:31:00Z"/>
          <w:rFonts w:eastAsiaTheme="minorHAnsi"/>
          <w:color w:val="auto"/>
          <w:szCs w:val="24"/>
        </w:rPr>
      </w:pPr>
      <w:del w:id="7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Only the payroll of those employees hired after the date of the financial incentive agreement is eligible for the rebate (except as provided in 15 CAR § 143-102(13)). </w:delText>
        </w:r>
      </w:del>
    </w:p>
    <w:p w14:paraId="4EBC88B6" w14:textId="3741DC3F" w:rsidR="003E553E" w:rsidDel="004F73DC" w:rsidRDefault="004D748C">
      <w:pPr>
        <w:spacing w:after="160"/>
        <w:contextualSpacing/>
        <w:rPr>
          <w:del w:id="779" w:author="Jake Windley" w:date="2025-10-08T09:31:00Z" w16du:dateUtc="2025-10-08T14:31:00Z"/>
          <w:rFonts w:eastAsiaTheme="minorHAnsi"/>
          <w:color w:val="auto"/>
          <w:szCs w:val="24"/>
        </w:rPr>
      </w:pPr>
      <w:del w:id="7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To qualify for this incentive, a business shall meet minimum annual payroll thresholds for new full-time permanent employees for the county tier in which the project is located.</w:delText>
        </w:r>
      </w:del>
    </w:p>
    <w:p w14:paraId="31D57ED1" w14:textId="67902D0B" w:rsidR="003E553E" w:rsidDel="004F73DC" w:rsidRDefault="004D748C">
      <w:pPr>
        <w:spacing w:after="160"/>
        <w:contextualSpacing/>
        <w:rPr>
          <w:del w:id="781" w:author="Jake Windley" w:date="2025-10-08T09:31:00Z" w16du:dateUtc="2025-10-08T14:31:00Z"/>
          <w:rFonts w:eastAsiaTheme="minorHAnsi"/>
          <w:color w:val="auto"/>
          <w:szCs w:val="24"/>
        </w:rPr>
      </w:pPr>
      <w:del w:id="78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(3)(A) The payroll rebate for the tax year in which new employees qualify will be based on the payroll paid to each new full-time permanent employee from their hire date to the end of the tax year.  </w:delText>
        </w:r>
      </w:del>
    </w:p>
    <w:p w14:paraId="666EE374" w14:textId="6BA8D08C" w:rsidR="003E553E" w:rsidDel="004F73DC" w:rsidRDefault="004D748C">
      <w:pPr>
        <w:spacing w:after="160"/>
        <w:contextualSpacing/>
        <w:rPr>
          <w:del w:id="783" w:author="Jake Windley" w:date="2025-10-08T09:31:00Z" w16du:dateUtc="2025-10-08T14:31:00Z"/>
          <w:rFonts w:eastAsiaTheme="minorHAnsi"/>
          <w:color w:val="auto"/>
          <w:szCs w:val="24"/>
        </w:rPr>
      </w:pPr>
      <w:del w:id="7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To be counted as a new full-time permanent employee during any tax year, the employee must have worked a minimum of twenty-six (26) consecutive weeks with an average of at least thirty (30) hours per week. </w:delText>
        </w:r>
      </w:del>
    </w:p>
    <w:p w14:paraId="4718B693" w14:textId="5A90F8E3" w:rsidR="003E553E" w:rsidDel="004F73DC" w:rsidRDefault="004D748C">
      <w:pPr>
        <w:spacing w:after="160"/>
        <w:contextualSpacing/>
        <w:rPr>
          <w:del w:id="785" w:author="Jake Windley" w:date="2025-10-08T09:31:00Z" w16du:dateUtc="2025-10-08T14:31:00Z"/>
          <w:rFonts w:eastAsiaTheme="minorHAnsi"/>
          <w:color w:val="auto"/>
          <w:szCs w:val="24"/>
        </w:rPr>
      </w:pPr>
      <w:del w:id="7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 payroll threshold of the new full-time permanent employees must be met by the business within twenty-four (24) months following the date the financial incentive agreement was signed (except as provided in 15 CAR § 143-105(a)).</w:delText>
        </w:r>
      </w:del>
    </w:p>
    <w:p w14:paraId="1A2112A7" w14:textId="1B963928" w:rsidR="003E553E" w:rsidDel="004F73DC" w:rsidRDefault="004D748C">
      <w:pPr>
        <w:spacing w:after="160"/>
        <w:contextualSpacing/>
        <w:rPr>
          <w:del w:id="787" w:author="Jake Windley" w:date="2025-10-08T09:31:00Z" w16du:dateUtc="2025-10-08T14:31:00Z"/>
          <w:rFonts w:eastAsiaTheme="minorHAnsi"/>
          <w:color w:val="auto"/>
          <w:szCs w:val="24"/>
        </w:rPr>
      </w:pPr>
      <w:del w:id="788" w:author="Jake Windley" w:date="2025-10-08T09:31:00Z" w16du:dateUtc="2025-10-08T14:31:00Z">
        <w:r w:rsidDel="004F73DC">
          <w:rPr>
            <w:rFonts w:eastAsiaTheme="minorHAnsi"/>
            <w:color w:val="auto"/>
            <w:szCs w:val="24"/>
          </w:rPr>
          <w:tab/>
        </w:r>
        <w:r w:rsidDel="004F73DC">
          <w:rPr>
            <w:rFonts w:eastAsiaTheme="minorHAnsi"/>
            <w:color w:val="auto"/>
            <w:szCs w:val="24"/>
          </w:rPr>
          <w:tab/>
          <w:delText>(4) The incentive payment amount shall be subject to the terms provided in the financial incentive agreement and may be reduced based upon the audited performance of the eligible business.</w:delText>
        </w:r>
      </w:del>
    </w:p>
    <w:p w14:paraId="01D53DB4" w14:textId="50FD95DF" w:rsidR="003E553E" w:rsidDel="004F73DC" w:rsidRDefault="004D748C">
      <w:pPr>
        <w:spacing w:after="160"/>
        <w:contextualSpacing/>
        <w:rPr>
          <w:del w:id="789" w:author="Jake Windley" w:date="2025-10-08T09:31:00Z" w16du:dateUtc="2025-10-08T14:31:00Z"/>
          <w:rFonts w:eastAsiaTheme="minorHAnsi"/>
          <w:color w:val="auto"/>
          <w:szCs w:val="24"/>
        </w:rPr>
      </w:pPr>
      <w:del w:id="79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(5)(A) It is the responsibility of the qualified business to file the Create Rebate Program New Full-Time Permanent Employee Payroll Certification with the Department of Finance and Administration when the requisite payroll threshold has been attained. </w:delText>
        </w:r>
      </w:del>
    </w:p>
    <w:p w14:paraId="6CACDC3C" w14:textId="50DBFD20" w:rsidR="003E553E" w:rsidDel="004F73DC" w:rsidRDefault="004D748C">
      <w:pPr>
        <w:spacing w:after="160"/>
        <w:contextualSpacing/>
        <w:rPr>
          <w:del w:id="791" w:author="Jake Windley" w:date="2025-10-08T09:31:00Z" w16du:dateUtc="2025-10-08T14:31:00Z"/>
          <w:rFonts w:eastAsiaTheme="minorHAnsi"/>
          <w:color w:val="auto"/>
          <w:szCs w:val="24"/>
        </w:rPr>
      </w:pPr>
      <w:del w:id="7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This certification provides the number of new full-time permanent employees hired, together with the dollar amount of their payroll. </w:delText>
        </w:r>
      </w:del>
    </w:p>
    <w:p w14:paraId="3E89CC55" w14:textId="3C5990EF" w:rsidR="003E553E" w:rsidDel="004F73DC" w:rsidRDefault="004D748C">
      <w:pPr>
        <w:spacing w:after="160"/>
        <w:contextualSpacing/>
        <w:rPr>
          <w:del w:id="793" w:author="Jake Windley" w:date="2025-10-08T09:31:00Z" w16du:dateUtc="2025-10-08T14:31:00Z"/>
          <w:rFonts w:eastAsiaTheme="minorHAnsi"/>
          <w:color w:val="auto"/>
          <w:szCs w:val="24"/>
        </w:rPr>
      </w:pPr>
      <w:del w:id="794"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 xml:space="preserve">(C) Thereafter, the qualified business shall recertify the number of new full-time permanent employees and payroll amounts annually at the end of each tax year. </w:delText>
        </w:r>
      </w:del>
    </w:p>
    <w:p w14:paraId="47709DE3" w14:textId="239E80DE" w:rsidR="003E553E" w:rsidDel="004F73DC" w:rsidRDefault="004D748C">
      <w:pPr>
        <w:spacing w:after="160"/>
        <w:contextualSpacing/>
        <w:rPr>
          <w:del w:id="795" w:author="Jake Windley" w:date="2025-10-08T09:31:00Z" w16du:dateUtc="2025-10-08T14:31:00Z"/>
          <w:rFonts w:eastAsiaTheme="minorHAnsi"/>
          <w:color w:val="auto"/>
          <w:szCs w:val="24"/>
        </w:rPr>
      </w:pPr>
      <w:del w:id="7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The certification to the department is the mechanism to initiate the verification audit. </w:delText>
        </w:r>
      </w:del>
    </w:p>
    <w:p w14:paraId="4665F278" w14:textId="4BF4195D" w:rsidR="003E553E" w:rsidDel="004F73DC" w:rsidRDefault="004D748C">
      <w:pPr>
        <w:spacing w:after="160"/>
        <w:contextualSpacing/>
        <w:rPr>
          <w:del w:id="797" w:author="Jake Windley" w:date="2025-10-08T09:31:00Z" w16du:dateUtc="2025-10-08T14:31:00Z"/>
          <w:rFonts w:eastAsiaTheme="minorHAnsi"/>
          <w:color w:val="auto"/>
          <w:szCs w:val="24"/>
        </w:rPr>
      </w:pPr>
      <w:del w:id="7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Therefore, the business must certify annually at the end of each tax year to the department.</w:delText>
        </w:r>
      </w:del>
    </w:p>
    <w:p w14:paraId="5013B9BD" w14:textId="5B22F886" w:rsidR="003E553E" w:rsidDel="004F73DC" w:rsidRDefault="004D748C">
      <w:pPr>
        <w:spacing w:after="160"/>
        <w:contextualSpacing/>
        <w:rPr>
          <w:del w:id="799" w:author="Jake Windley" w:date="2025-10-08T09:31:00Z" w16du:dateUtc="2025-10-08T14:31:00Z"/>
          <w:rFonts w:eastAsiaTheme="minorHAnsi"/>
          <w:color w:val="auto"/>
          <w:szCs w:val="24"/>
        </w:rPr>
      </w:pPr>
      <w:del w:id="80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(6)(A) Pursuant to Acts 2009, No. 625, for financial incentive agreements with an effective date on or after July 31, 2009, failure of the business to certify and recertify payroll amounts annually to the department will result in: </w:delText>
        </w:r>
      </w:del>
    </w:p>
    <w:p w14:paraId="1FC960D4" w14:textId="448FC49B" w:rsidR="003E553E" w:rsidDel="004F73DC" w:rsidRDefault="004D748C">
      <w:pPr>
        <w:spacing w:after="160"/>
        <w:contextualSpacing/>
        <w:rPr>
          <w:del w:id="801" w:author="Jake Windley" w:date="2025-10-08T09:31:00Z" w16du:dateUtc="2025-10-08T14:31:00Z"/>
          <w:rFonts w:eastAsiaTheme="minorHAnsi"/>
          <w:color w:val="auto"/>
          <w:szCs w:val="24"/>
        </w:rPr>
      </w:pPr>
      <w:del w:id="8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department reducing the amount of rebate earned by ten percent (10%) if not claimed within one (1) year from the end of the tax year in which the rebate was earned; or </w:delText>
        </w:r>
      </w:del>
    </w:p>
    <w:p w14:paraId="0B945E57" w14:textId="04818516" w:rsidR="003E553E" w:rsidDel="004F73DC" w:rsidRDefault="004D748C">
      <w:pPr>
        <w:spacing w:after="160"/>
        <w:contextualSpacing/>
        <w:rPr>
          <w:del w:id="803" w:author="Jake Windley" w:date="2025-10-08T09:31:00Z" w16du:dateUtc="2025-10-08T14:31:00Z"/>
          <w:rFonts w:eastAsiaTheme="minorHAnsi"/>
          <w:color w:val="auto"/>
          <w:szCs w:val="24"/>
        </w:rPr>
      </w:pPr>
      <w:del w:id="8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A one hundred percent (100%) forfeiture of the earned rebate if not claimed within two (2) years from the end of the tax year in which the rebate was earned. </w:delText>
        </w:r>
      </w:del>
    </w:p>
    <w:p w14:paraId="55F3E15B" w14:textId="35264C32" w:rsidR="003E553E" w:rsidDel="004F73DC" w:rsidRDefault="004D748C">
      <w:pPr>
        <w:spacing w:after="160"/>
        <w:contextualSpacing/>
        <w:rPr>
          <w:del w:id="805" w:author="Jake Windley" w:date="2025-10-08T09:31:00Z" w16du:dateUtc="2025-10-08T14:31:00Z"/>
          <w:rFonts w:eastAsiaTheme="minorHAnsi"/>
          <w:color w:val="auto"/>
          <w:szCs w:val="24"/>
        </w:rPr>
      </w:pPr>
      <w:del w:id="8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If a qualified business has failed to submit an initial certification with the department within four (4) years after the date of the approved financial incentive agreement the agreement will be terminated, unless the date has been extended by the director. </w:delText>
        </w:r>
      </w:del>
    </w:p>
    <w:p w14:paraId="08195147" w14:textId="2A9AA874" w:rsidR="003E553E" w:rsidDel="004F73DC" w:rsidRDefault="004D748C">
      <w:pPr>
        <w:spacing w:after="160"/>
        <w:contextualSpacing/>
        <w:rPr>
          <w:del w:id="807" w:author="Jake Windley" w:date="2025-10-08T09:31:00Z" w16du:dateUtc="2025-10-08T14:31:00Z"/>
          <w:rFonts w:eastAsiaTheme="minorHAnsi"/>
          <w:color w:val="auto"/>
          <w:szCs w:val="24"/>
        </w:rPr>
      </w:pPr>
      <w:del w:id="8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 offering of this incentive is intended to provide benefits to businesses locating or expanding in Arkansas. </w:delText>
        </w:r>
      </w:del>
    </w:p>
    <w:p w14:paraId="4E4FD5E0" w14:textId="6760B427" w:rsidR="003E553E" w:rsidDel="004F73DC" w:rsidRDefault="004D748C">
      <w:pPr>
        <w:spacing w:after="160"/>
        <w:contextualSpacing/>
        <w:rPr>
          <w:del w:id="809" w:author="Jake Windley" w:date="2025-10-08T09:31:00Z" w16du:dateUtc="2025-10-08T14:31:00Z"/>
          <w:rFonts w:eastAsiaTheme="minorHAnsi"/>
          <w:color w:val="auto"/>
          <w:szCs w:val="24"/>
        </w:rPr>
      </w:pPr>
      <w:del w:id="8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In the event the approved business ceases the operations of the facility for which the incentives are offered: </w:delText>
        </w:r>
      </w:del>
    </w:p>
    <w:p w14:paraId="67CCDE58" w14:textId="15A47EEA" w:rsidR="003E553E" w:rsidDel="004F73DC" w:rsidRDefault="004D748C">
      <w:pPr>
        <w:spacing w:after="160"/>
        <w:contextualSpacing/>
        <w:rPr>
          <w:del w:id="811" w:author="Jake Windley" w:date="2025-10-08T09:31:00Z" w16du:dateUtc="2025-10-08T14:31:00Z"/>
          <w:rFonts w:eastAsiaTheme="minorHAnsi"/>
          <w:color w:val="auto"/>
          <w:szCs w:val="24"/>
        </w:rPr>
      </w:pPr>
      <w:del w:id="8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incentive agreement will be terminated; and </w:delText>
        </w:r>
      </w:del>
    </w:p>
    <w:p w14:paraId="397ACC5B" w14:textId="296CE477" w:rsidR="003E553E" w:rsidDel="004F73DC" w:rsidRDefault="004D748C">
      <w:pPr>
        <w:spacing w:after="160"/>
        <w:contextualSpacing/>
        <w:rPr>
          <w:del w:id="813" w:author="Jake Windley" w:date="2025-10-08T09:31:00Z" w16du:dateUtc="2025-10-08T14:31:00Z"/>
          <w:rFonts w:eastAsiaTheme="minorHAnsi"/>
          <w:color w:val="auto"/>
          <w:szCs w:val="24"/>
        </w:rPr>
      </w:pPr>
      <w:del w:id="8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Any benefits accrued and not claimed as of the date of closure will be forfeited.</w:delText>
        </w:r>
      </w:del>
    </w:p>
    <w:p w14:paraId="36FE9899" w14:textId="0547F1A9" w:rsidR="003E553E" w:rsidDel="004F73DC" w:rsidRDefault="004D748C">
      <w:pPr>
        <w:spacing w:after="160"/>
        <w:contextualSpacing/>
        <w:rPr>
          <w:del w:id="815" w:author="Jake Windley" w:date="2025-10-08T09:31:00Z" w16du:dateUtc="2025-10-08T14:31:00Z"/>
          <w:rFonts w:eastAsiaTheme="minorHAnsi"/>
          <w:color w:val="auto"/>
          <w:szCs w:val="24"/>
        </w:rPr>
      </w:pPr>
      <w:del w:id="81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(7)(A) The payroll rebate (Create Rebate) benefit: </w:delText>
        </w:r>
      </w:del>
    </w:p>
    <w:p w14:paraId="603101BE" w14:textId="2F84F597" w:rsidR="003E553E" w:rsidDel="004F73DC" w:rsidRDefault="004D748C">
      <w:pPr>
        <w:spacing w:after="160"/>
        <w:contextualSpacing/>
        <w:rPr>
          <w:del w:id="817" w:author="Jake Windley" w:date="2025-10-08T09:31:00Z" w16du:dateUtc="2025-10-08T14:31:00Z"/>
          <w:rFonts w:eastAsiaTheme="minorHAnsi"/>
          <w:color w:val="auto"/>
          <w:szCs w:val="24"/>
        </w:rPr>
      </w:pPr>
      <w:del w:id="8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Can only be authorized at the discretion of the director in the form of a written proposal; and </w:delText>
        </w:r>
      </w:del>
    </w:p>
    <w:p w14:paraId="531CBFE5" w14:textId="7A477D0E" w:rsidR="003E553E" w:rsidDel="004F73DC" w:rsidRDefault="004D748C">
      <w:pPr>
        <w:spacing w:after="160"/>
        <w:contextualSpacing/>
        <w:rPr>
          <w:del w:id="819" w:author="Jake Windley" w:date="2025-10-08T09:31:00Z" w16du:dateUtc="2025-10-08T14:31:00Z"/>
          <w:rFonts w:eastAsiaTheme="minorHAnsi"/>
          <w:color w:val="auto"/>
          <w:szCs w:val="24"/>
        </w:rPr>
      </w:pPr>
      <w:del w:id="82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May be offered for up to ten (10) years. </w:delText>
        </w:r>
      </w:del>
    </w:p>
    <w:p w14:paraId="10FAA749" w14:textId="378F1B42" w:rsidR="003E553E" w:rsidDel="004F73DC" w:rsidRDefault="004D748C">
      <w:pPr>
        <w:spacing w:after="160"/>
        <w:contextualSpacing/>
        <w:rPr>
          <w:del w:id="821" w:author="Jake Windley" w:date="2025-10-08T09:31:00Z" w16du:dateUtc="2025-10-08T14:31:00Z"/>
          <w:rFonts w:eastAsiaTheme="minorHAnsi"/>
          <w:color w:val="auto"/>
          <w:szCs w:val="24"/>
        </w:rPr>
      </w:pPr>
      <w:del w:id="8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term of the agreement depends on the benefit to the state as determined by a cost-benefit analysis performed by the Arkansas Economic Development Commission.  </w:delText>
        </w:r>
      </w:del>
    </w:p>
    <w:p w14:paraId="7AF04EFE" w14:textId="3AF0C051" w:rsidR="003E553E" w:rsidDel="004F73DC" w:rsidRDefault="004D748C">
      <w:pPr>
        <w:spacing w:after="160"/>
        <w:contextualSpacing/>
        <w:rPr>
          <w:del w:id="823" w:author="Jake Windley" w:date="2025-10-08T09:31:00Z" w16du:dateUtc="2025-10-08T14:31:00Z"/>
          <w:rFonts w:eastAsiaTheme="minorHAnsi"/>
          <w:color w:val="auto"/>
          <w:szCs w:val="24"/>
        </w:rPr>
      </w:pPr>
      <w:del w:id="8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If the proposal is accepted by the qualified business, a financial incentive agreement is signed by the commission and the business.  </w:delText>
        </w:r>
      </w:del>
    </w:p>
    <w:p w14:paraId="70135E4E" w14:textId="6E740061" w:rsidR="003E553E" w:rsidDel="004F73DC" w:rsidRDefault="004D748C">
      <w:pPr>
        <w:spacing w:after="160"/>
        <w:contextualSpacing/>
        <w:rPr>
          <w:del w:id="825" w:author="Jake Windley" w:date="2025-10-08T09:31:00Z" w16du:dateUtc="2025-10-08T14:31:00Z"/>
          <w:rFonts w:eastAsiaTheme="minorHAnsi"/>
          <w:color w:val="auto"/>
          <w:szCs w:val="24"/>
        </w:rPr>
      </w:pPr>
      <w:del w:id="8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The provisions of the financial incentive agreement will be based upon the eligible business’s proposed job creation and average hourly wage information provided in the written proposal from the director.  </w:delText>
        </w:r>
      </w:del>
    </w:p>
    <w:p w14:paraId="3215D63D" w14:textId="66B6AF50" w:rsidR="003E553E" w:rsidDel="004F73DC" w:rsidRDefault="004D748C">
      <w:pPr>
        <w:spacing w:after="160"/>
        <w:contextualSpacing/>
        <w:rPr>
          <w:del w:id="827" w:author="Jake Windley" w:date="2025-10-08T09:31:00Z" w16du:dateUtc="2025-10-08T14:31:00Z"/>
          <w:rFonts w:eastAsiaTheme="minorHAnsi"/>
          <w:color w:val="auto"/>
          <w:szCs w:val="24"/>
        </w:rPr>
      </w:pPr>
      <w:del w:id="8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(E) With the exception of targeted businesses, the incentive allowed is dependent upon the tier in which the business locates. </w:delText>
        </w:r>
      </w:del>
    </w:p>
    <w:p w14:paraId="0AC8BE67" w14:textId="39BB07A8" w:rsidR="003E553E" w:rsidDel="004F73DC" w:rsidRDefault="004D748C">
      <w:pPr>
        <w:spacing w:after="160"/>
        <w:contextualSpacing/>
        <w:rPr>
          <w:del w:id="829" w:author="Jake Windley" w:date="2025-10-08T09:31:00Z" w16du:dateUtc="2025-10-08T14:31:00Z"/>
          <w:rFonts w:eastAsiaTheme="minorHAnsi"/>
          <w:color w:val="auto"/>
          <w:szCs w:val="24"/>
        </w:rPr>
      </w:pPr>
      <w:del w:id="8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The qualifying annual payroll thresholds and incentive payment allowed are as follows:</w:delText>
        </w:r>
      </w:del>
    </w:p>
    <w:p w14:paraId="523D1988" w14:textId="1227C682" w:rsidR="003E553E" w:rsidDel="004F73DC" w:rsidRDefault="004D748C">
      <w:pPr>
        <w:spacing w:after="160"/>
        <w:contextualSpacing/>
        <w:rPr>
          <w:del w:id="831" w:author="Jake Windley" w:date="2025-10-08T09:31:00Z" w16du:dateUtc="2025-10-08T14:31:00Z"/>
          <w:rFonts w:eastAsiaTheme="minorHAnsi"/>
          <w:color w:val="auto"/>
          <w:szCs w:val="24"/>
        </w:rPr>
      </w:pPr>
      <w:del w:id="8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w:delText>
        </w:r>
        <w:r w:rsidDel="004F73DC">
          <w:rPr>
            <w:rFonts w:eastAsiaTheme="minorHAnsi"/>
            <w:b/>
            <w:color w:val="auto"/>
            <w:szCs w:val="24"/>
          </w:rPr>
          <w:delText>Tier 1 counties.</w:delText>
        </w:r>
        <w:r w:rsidDel="004F73DC">
          <w:rPr>
            <w:rFonts w:eastAsiaTheme="minorHAnsi"/>
            <w:color w:val="auto"/>
            <w:szCs w:val="24"/>
          </w:rPr>
          <w:delText xml:space="preserve"> </w:delText>
        </w:r>
      </w:del>
    </w:p>
    <w:p w14:paraId="0D096561" w14:textId="7A84B269" w:rsidR="003E553E" w:rsidDel="004F73DC" w:rsidRDefault="004D748C">
      <w:pPr>
        <w:spacing w:after="160"/>
        <w:contextualSpacing/>
        <w:rPr>
          <w:del w:id="833" w:author="Jake Windley" w:date="2025-10-08T09:31:00Z" w16du:dateUtc="2025-10-08T14:31:00Z"/>
          <w:rFonts w:eastAsiaTheme="minorHAnsi"/>
          <w:color w:val="auto"/>
          <w:szCs w:val="24"/>
        </w:rPr>
      </w:pPr>
      <w:del w:id="8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annual payroll threshold is at least two million dollars ($2,000,000). </w:delText>
        </w:r>
      </w:del>
    </w:p>
    <w:p w14:paraId="3C82EE17" w14:textId="7C8BCF4A" w:rsidR="003E553E" w:rsidDel="004F73DC" w:rsidRDefault="004D748C">
      <w:pPr>
        <w:spacing w:after="160"/>
        <w:contextualSpacing/>
        <w:rPr>
          <w:del w:id="835" w:author="Jake Windley" w:date="2025-10-08T09:31:00Z" w16du:dateUtc="2025-10-08T14:31:00Z"/>
          <w:rFonts w:eastAsiaTheme="minorHAnsi"/>
          <w:color w:val="auto"/>
          <w:szCs w:val="24"/>
        </w:rPr>
      </w:pPr>
      <w:del w:id="8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An incentive payment equal to three and nine-tenths percent (3.9%) of the payroll of the new full-time permanent employees for the term of the agreement;</w:delText>
        </w:r>
      </w:del>
    </w:p>
    <w:p w14:paraId="05F4B682" w14:textId="01ED4519" w:rsidR="003E553E" w:rsidDel="004F73DC" w:rsidRDefault="004D748C">
      <w:pPr>
        <w:spacing w:after="160"/>
        <w:contextualSpacing/>
        <w:rPr>
          <w:del w:id="837" w:author="Jake Windley" w:date="2025-10-08T09:31:00Z" w16du:dateUtc="2025-10-08T14:31:00Z"/>
          <w:rFonts w:eastAsiaTheme="minorHAnsi"/>
          <w:color w:val="auto"/>
          <w:szCs w:val="24"/>
        </w:rPr>
      </w:pPr>
      <w:del w:id="8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w:delText>
        </w:r>
        <w:r w:rsidDel="004F73DC">
          <w:rPr>
            <w:rFonts w:eastAsiaTheme="minorHAnsi"/>
            <w:b/>
            <w:color w:val="auto"/>
            <w:szCs w:val="24"/>
          </w:rPr>
          <w:delText>Tier 2 counties.</w:delText>
        </w:r>
        <w:r w:rsidDel="004F73DC">
          <w:rPr>
            <w:rFonts w:eastAsiaTheme="minorHAnsi"/>
            <w:color w:val="auto"/>
            <w:szCs w:val="24"/>
          </w:rPr>
          <w:delText xml:space="preserve"> </w:delText>
        </w:r>
      </w:del>
    </w:p>
    <w:p w14:paraId="180A5E03" w14:textId="0A8A7AC7" w:rsidR="003E553E" w:rsidDel="004F73DC" w:rsidRDefault="004D748C">
      <w:pPr>
        <w:spacing w:after="160"/>
        <w:contextualSpacing/>
        <w:rPr>
          <w:del w:id="839" w:author="Jake Windley" w:date="2025-10-08T09:31:00Z" w16du:dateUtc="2025-10-08T14:31:00Z"/>
          <w:rFonts w:eastAsiaTheme="minorHAnsi"/>
          <w:color w:val="auto"/>
          <w:szCs w:val="24"/>
        </w:rPr>
      </w:pPr>
      <w:del w:id="8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annual payroll threshold is at least one million seven hundred fifty thousand dollars ($1,750,000). </w:delText>
        </w:r>
      </w:del>
    </w:p>
    <w:p w14:paraId="60C56930" w14:textId="67D165D6" w:rsidR="003E553E" w:rsidDel="004F73DC" w:rsidRDefault="004D748C">
      <w:pPr>
        <w:spacing w:after="160"/>
        <w:contextualSpacing/>
        <w:rPr>
          <w:del w:id="841" w:author="Jake Windley" w:date="2025-10-08T09:31:00Z" w16du:dateUtc="2025-10-08T14:31:00Z"/>
          <w:rFonts w:eastAsiaTheme="minorHAnsi"/>
          <w:color w:val="auto"/>
          <w:szCs w:val="24"/>
        </w:rPr>
      </w:pPr>
      <w:del w:id="8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An incentive payment equal to four and one-quarter percent (4.25%) of the payroll of the new full-time permanent employees for the term of the agreement;</w:delText>
        </w:r>
      </w:del>
    </w:p>
    <w:p w14:paraId="106136F3" w14:textId="4456391C" w:rsidR="003E553E" w:rsidDel="004F73DC" w:rsidRDefault="004D748C">
      <w:pPr>
        <w:spacing w:after="160"/>
        <w:contextualSpacing/>
        <w:rPr>
          <w:del w:id="843" w:author="Jake Windley" w:date="2025-10-08T09:31:00Z" w16du:dateUtc="2025-10-08T14:31:00Z"/>
          <w:rFonts w:eastAsiaTheme="minorHAnsi"/>
          <w:color w:val="auto"/>
          <w:szCs w:val="24"/>
        </w:rPr>
      </w:pPr>
      <w:del w:id="8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w:delText>
        </w:r>
        <w:r w:rsidDel="004F73DC">
          <w:rPr>
            <w:rFonts w:eastAsiaTheme="minorHAnsi"/>
            <w:b/>
            <w:color w:val="auto"/>
            <w:szCs w:val="24"/>
          </w:rPr>
          <w:delText>Tier 3 counties.</w:delText>
        </w:r>
        <w:r w:rsidDel="004F73DC">
          <w:rPr>
            <w:rFonts w:eastAsiaTheme="minorHAnsi"/>
            <w:color w:val="auto"/>
            <w:szCs w:val="24"/>
          </w:rPr>
          <w:delText xml:space="preserve"> </w:delText>
        </w:r>
      </w:del>
    </w:p>
    <w:p w14:paraId="7C85B9F4" w14:textId="0AB6CBB9" w:rsidR="003E553E" w:rsidDel="004F73DC" w:rsidRDefault="004D748C">
      <w:pPr>
        <w:spacing w:after="160"/>
        <w:contextualSpacing/>
        <w:rPr>
          <w:del w:id="845" w:author="Jake Windley" w:date="2025-10-08T09:31:00Z" w16du:dateUtc="2025-10-08T14:31:00Z"/>
          <w:rFonts w:eastAsiaTheme="minorHAnsi"/>
          <w:color w:val="auto"/>
          <w:szCs w:val="24"/>
        </w:rPr>
      </w:pPr>
      <w:del w:id="8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annual payroll threshold is at least one million five hundred thousand dollars ($1,500,000). </w:delText>
        </w:r>
      </w:del>
    </w:p>
    <w:p w14:paraId="313BAFE4" w14:textId="6C9E6E6C" w:rsidR="003E553E" w:rsidDel="004F73DC" w:rsidRDefault="004D748C">
      <w:pPr>
        <w:spacing w:after="160"/>
        <w:contextualSpacing/>
        <w:rPr>
          <w:del w:id="847" w:author="Jake Windley" w:date="2025-10-08T09:31:00Z" w16du:dateUtc="2025-10-08T14:31:00Z"/>
          <w:rFonts w:eastAsiaTheme="minorHAnsi"/>
          <w:color w:val="auto"/>
          <w:szCs w:val="24"/>
        </w:rPr>
      </w:pPr>
      <w:del w:id="84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An incentive payment equal to four and one-half percent (4.5%) of the payroll of the new full-time permanent employees for the term of the agreement; </w:delText>
        </w:r>
      </w:del>
    </w:p>
    <w:p w14:paraId="59D7872F" w14:textId="7BEE877F" w:rsidR="003E553E" w:rsidDel="004F73DC" w:rsidRDefault="004D748C">
      <w:pPr>
        <w:spacing w:after="160"/>
        <w:contextualSpacing/>
        <w:rPr>
          <w:del w:id="849" w:author="Jake Windley" w:date="2025-10-08T09:31:00Z" w16du:dateUtc="2025-10-08T14:31:00Z"/>
          <w:rFonts w:eastAsiaTheme="minorHAnsi"/>
          <w:color w:val="auto"/>
          <w:szCs w:val="24"/>
        </w:rPr>
      </w:pPr>
      <w:del w:id="8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w:delText>
        </w:r>
        <w:r w:rsidDel="004F73DC">
          <w:rPr>
            <w:rFonts w:eastAsiaTheme="minorHAnsi"/>
            <w:b/>
            <w:color w:val="auto"/>
            <w:szCs w:val="24"/>
          </w:rPr>
          <w:delText>Tier 4 counties.</w:delText>
        </w:r>
        <w:r w:rsidDel="004F73DC">
          <w:rPr>
            <w:rFonts w:eastAsiaTheme="minorHAnsi"/>
            <w:color w:val="auto"/>
            <w:szCs w:val="24"/>
          </w:rPr>
          <w:delText xml:space="preserve"> </w:delText>
        </w:r>
      </w:del>
    </w:p>
    <w:p w14:paraId="3C69E93F" w14:textId="1FC8E737" w:rsidR="003E553E" w:rsidDel="004F73DC" w:rsidRDefault="004D748C">
      <w:pPr>
        <w:spacing w:after="160"/>
        <w:contextualSpacing/>
        <w:rPr>
          <w:del w:id="851" w:author="Jake Windley" w:date="2025-10-08T09:31:00Z" w16du:dateUtc="2025-10-08T14:31:00Z"/>
          <w:rFonts w:eastAsiaTheme="minorHAnsi"/>
          <w:color w:val="auto"/>
          <w:szCs w:val="24"/>
        </w:rPr>
      </w:pPr>
      <w:del w:id="8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annual payroll threshold is at least one million two hundred fifty thousand dollars ($1,250,000). </w:delText>
        </w:r>
      </w:del>
    </w:p>
    <w:p w14:paraId="4625E131" w14:textId="0242A297" w:rsidR="003E553E" w:rsidDel="004F73DC" w:rsidRDefault="004D748C">
      <w:pPr>
        <w:spacing w:after="160"/>
        <w:contextualSpacing/>
        <w:rPr>
          <w:del w:id="853" w:author="Jake Windley" w:date="2025-10-08T09:31:00Z" w16du:dateUtc="2025-10-08T14:31:00Z"/>
          <w:rFonts w:eastAsiaTheme="minorHAnsi"/>
          <w:color w:val="auto"/>
          <w:szCs w:val="24"/>
        </w:rPr>
      </w:pPr>
      <w:del w:id="8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An incentive payment equal to five percent (5%) of the payroll of the new full-time permanent employees for the term of the agreement; and</w:delText>
        </w:r>
      </w:del>
    </w:p>
    <w:p w14:paraId="363CDD55" w14:textId="0BE1FE17" w:rsidR="003E553E" w:rsidDel="004F73DC" w:rsidRDefault="004D748C">
      <w:pPr>
        <w:spacing w:after="160"/>
        <w:contextualSpacing/>
        <w:rPr>
          <w:del w:id="855" w:author="Jake Windley" w:date="2025-10-08T09:31:00Z" w16du:dateUtc="2025-10-08T14:31:00Z"/>
          <w:rFonts w:eastAsiaTheme="minorHAnsi"/>
          <w:color w:val="auto"/>
          <w:szCs w:val="24"/>
        </w:rPr>
      </w:pPr>
      <w:del w:id="8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At the discretion of the director, an eligible business located in a Tier 1, 2, 3, or 4 county may be authorized to receive an enhanced incentive of up to five percent (5%) of the payroll of the new full-time permanent employees if the following conditions are met:</w:delText>
        </w:r>
      </w:del>
    </w:p>
    <w:p w14:paraId="5803D920" w14:textId="74676523" w:rsidR="003E553E" w:rsidDel="004F73DC" w:rsidRDefault="004D748C">
      <w:pPr>
        <w:spacing w:after="160"/>
        <w:contextualSpacing/>
        <w:rPr>
          <w:del w:id="857" w:author="Jake Windley" w:date="2025-10-08T09:31:00Z" w16du:dateUtc="2025-10-08T14:31:00Z"/>
          <w:rFonts w:eastAsiaTheme="minorHAnsi"/>
          <w:color w:val="auto"/>
          <w:szCs w:val="24"/>
        </w:rPr>
      </w:pPr>
      <w:del w:id="8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business is considering a location in another state;</w:delText>
        </w:r>
      </w:del>
    </w:p>
    <w:p w14:paraId="26AD72E6" w14:textId="4D596824" w:rsidR="003E553E" w:rsidDel="004F73DC" w:rsidRDefault="004D748C">
      <w:pPr>
        <w:spacing w:after="160"/>
        <w:contextualSpacing/>
        <w:rPr>
          <w:del w:id="859" w:author="Jake Windley" w:date="2025-10-08T09:31:00Z" w16du:dateUtc="2025-10-08T14:31:00Z"/>
          <w:rFonts w:eastAsiaTheme="minorHAnsi"/>
          <w:color w:val="auto"/>
          <w:szCs w:val="24"/>
        </w:rPr>
      </w:pPr>
      <w:del w:id="8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The business derives at least fifty-one percent (51%) of its sales from out of state; and</w:delText>
        </w:r>
      </w:del>
    </w:p>
    <w:p w14:paraId="671DA5F6" w14:textId="2927C743" w:rsidR="003E553E" w:rsidDel="004F73DC" w:rsidRDefault="004D748C">
      <w:pPr>
        <w:spacing w:after="160"/>
        <w:contextualSpacing/>
        <w:rPr>
          <w:del w:id="861" w:author="Jake Windley" w:date="2025-10-08T09:31:00Z" w16du:dateUtc="2025-10-08T14:31:00Z"/>
          <w:rFonts w:eastAsiaTheme="minorHAnsi"/>
          <w:color w:val="auto"/>
          <w:szCs w:val="24"/>
        </w:rPr>
      </w:pPr>
      <w:del w:id="8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The business proposes to pay wages in excess of one hundred percent (100%) of the average wage of the county in which it locates.</w:delText>
        </w:r>
      </w:del>
    </w:p>
    <w:p w14:paraId="7774C859" w14:textId="768B6A0A" w:rsidR="003E553E" w:rsidDel="004F73DC" w:rsidRDefault="004D748C">
      <w:pPr>
        <w:spacing w:after="160"/>
        <w:contextualSpacing/>
        <w:rPr>
          <w:del w:id="863" w:author="Jake Windley" w:date="2025-10-08T09:31:00Z" w16du:dateUtc="2025-10-08T14:31:00Z"/>
          <w:rFonts w:eastAsiaTheme="minorHAnsi"/>
          <w:color w:val="auto"/>
          <w:szCs w:val="24"/>
        </w:rPr>
      </w:pPr>
      <w:del w:id="864" w:author="Jake Windley" w:date="2025-10-08T09:31:00Z" w16du:dateUtc="2025-10-08T14:31:00Z">
        <w:r w:rsidDel="004F73DC">
          <w:rPr>
            <w:rFonts w:eastAsiaTheme="minorHAnsi"/>
            <w:color w:val="auto"/>
            <w:szCs w:val="24"/>
          </w:rPr>
          <w:tab/>
        </w:r>
        <w:r w:rsidDel="004F73DC">
          <w:rPr>
            <w:rFonts w:eastAsiaTheme="minorHAnsi"/>
            <w:color w:val="auto"/>
            <w:szCs w:val="24"/>
          </w:rPr>
          <w:tab/>
          <w:delText>(8) To qualify for this incentive, except for the enhanced incentive, the average hourly wage paid to employees whose payroll is subject to incentives shall be at least equal to the greater of:</w:delText>
        </w:r>
      </w:del>
    </w:p>
    <w:p w14:paraId="5636F372" w14:textId="2C8A85EC" w:rsidR="003E553E" w:rsidDel="004F73DC" w:rsidRDefault="004D748C">
      <w:pPr>
        <w:spacing w:after="160"/>
        <w:contextualSpacing/>
        <w:rPr>
          <w:del w:id="865" w:author="Jake Windley" w:date="2025-10-08T09:31:00Z" w16du:dateUtc="2025-10-08T14:31:00Z"/>
          <w:rFonts w:eastAsiaTheme="minorHAnsi"/>
          <w:color w:val="auto"/>
          <w:szCs w:val="24"/>
        </w:rPr>
      </w:pPr>
      <w:del w:id="8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The lowest county average hourly wage as calculated by the commission based on the most recent calendar year data published by the Division of Workforce Services; or </w:delText>
        </w:r>
      </w:del>
    </w:p>
    <w:p w14:paraId="152632A9" w14:textId="19EFB628" w:rsidR="003E553E" w:rsidDel="004F73DC" w:rsidRDefault="004D748C">
      <w:pPr>
        <w:spacing w:after="160"/>
        <w:contextualSpacing/>
        <w:rPr>
          <w:del w:id="867" w:author="Jake Windley" w:date="2025-10-08T09:31:00Z" w16du:dateUtc="2025-10-08T14:31:00Z"/>
          <w:rFonts w:eastAsiaTheme="minorHAnsi"/>
          <w:color w:val="auto"/>
          <w:szCs w:val="24"/>
        </w:rPr>
      </w:pPr>
      <w:del w:id="86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Twelve dollars and fifty cents ($12.50).</w:delText>
        </w:r>
      </w:del>
    </w:p>
    <w:p w14:paraId="7572337D" w14:textId="5AB4AD6B" w:rsidR="003E553E" w:rsidDel="004F73DC" w:rsidRDefault="004D748C">
      <w:pPr>
        <w:spacing w:after="160"/>
        <w:contextualSpacing/>
        <w:rPr>
          <w:del w:id="869" w:author="Jake Windley" w:date="2025-10-08T09:31:00Z" w16du:dateUtc="2025-10-08T14:31:00Z"/>
          <w:rFonts w:eastAsiaTheme="minorHAnsi"/>
          <w:color w:val="auto"/>
          <w:szCs w:val="24"/>
        </w:rPr>
      </w:pPr>
      <w:del w:id="870" w:author="Jake Windley" w:date="2025-10-08T09:31:00Z" w16du:dateUtc="2025-10-08T14:31:00Z">
        <w:r w:rsidDel="004F73DC">
          <w:rPr>
            <w:rFonts w:eastAsiaTheme="minorHAnsi"/>
            <w:color w:val="auto"/>
            <w:szCs w:val="24"/>
          </w:rPr>
          <w:tab/>
        </w:r>
        <w:r w:rsidDel="004F73DC">
          <w:rPr>
            <w:rFonts w:eastAsiaTheme="minorHAnsi"/>
            <w:color w:val="auto"/>
            <w:szCs w:val="24"/>
          </w:rPr>
          <w:tab/>
          <w:delText>(9) A qualified business shall receive an additional incentive of one percent (1%) of the payroll of new full-time permanent employees if the average hourly wage paid to employees subject to incentives exceeds the lesser of one hundred twenty-five percent (125%) of the county or state hourly wage for the county in which the business locates or expands.</w:delText>
        </w:r>
      </w:del>
    </w:p>
    <w:p w14:paraId="392E4828" w14:textId="7033BF58" w:rsidR="003E553E" w:rsidDel="004F73DC" w:rsidRDefault="004D748C">
      <w:pPr>
        <w:spacing w:after="160"/>
        <w:contextualSpacing/>
        <w:rPr>
          <w:del w:id="871" w:author="Jake Windley" w:date="2025-10-08T09:31:00Z" w16du:dateUtc="2025-10-08T14:31:00Z"/>
          <w:rFonts w:eastAsiaTheme="minorHAnsi"/>
          <w:color w:val="auto"/>
          <w:szCs w:val="24"/>
        </w:rPr>
      </w:pPr>
      <w:del w:id="87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 xml:space="preserve">(10)(A) The benefits provided by this section shall be calculated based upon the provisions of the financial incentive agreement. </w:delText>
        </w:r>
      </w:del>
    </w:p>
    <w:p w14:paraId="3F930936" w14:textId="1FE5A427" w:rsidR="003E553E" w:rsidDel="004F73DC" w:rsidRDefault="004D748C">
      <w:pPr>
        <w:spacing w:after="160"/>
        <w:contextualSpacing/>
        <w:rPr>
          <w:del w:id="873" w:author="Jake Windley" w:date="2025-10-08T09:31:00Z" w16du:dateUtc="2025-10-08T14:31:00Z"/>
          <w:rFonts w:eastAsiaTheme="minorHAnsi"/>
          <w:color w:val="auto"/>
          <w:szCs w:val="24"/>
        </w:rPr>
      </w:pPr>
      <w:del w:id="8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financial incentive agreement may contain language that will adjust the benefit based upon the audited performance of the eligible business.</w:delText>
        </w:r>
      </w:del>
    </w:p>
    <w:p w14:paraId="06D53EED" w14:textId="47D71F92" w:rsidR="003E553E" w:rsidDel="004F73DC" w:rsidRDefault="003E553E">
      <w:pPr>
        <w:rPr>
          <w:del w:id="875" w:author="Jake Windley" w:date="2025-10-08T09:31:00Z" w16du:dateUtc="2025-10-08T14:31:00Z"/>
        </w:rPr>
      </w:pPr>
    </w:p>
    <w:p w14:paraId="3DDBC990" w14:textId="798409B8" w:rsidR="003E553E" w:rsidDel="004F73DC" w:rsidRDefault="004D748C">
      <w:pPr>
        <w:rPr>
          <w:del w:id="876" w:author="Jake Windley" w:date="2025-10-08T09:31:00Z" w16du:dateUtc="2025-10-08T14:31:00Z"/>
        </w:rPr>
      </w:pPr>
      <w:del w:id="877" w:author="Jake Windley" w:date="2025-10-08T09:31:00Z" w16du:dateUtc="2025-10-08T14:31:00Z">
        <w:r w:rsidDel="004F73DC">
          <w:tab/>
        </w:r>
        <w:r w:rsidDel="004F73DC">
          <w:tab/>
        </w:r>
        <w:r w:rsidDel="004F73DC">
          <w:tab/>
        </w:r>
        <w:r w:rsidDel="004F73DC">
          <w:tab/>
        </w:r>
        <w:r w:rsidDel="004F73DC">
          <w:rPr>
            <w:b/>
            <w:bCs/>
          </w:rPr>
          <w:delText>Example:</w:delText>
        </w:r>
        <w:r w:rsidDel="004F73DC">
          <w:delText xml:space="preserve"> An eligible business plans on locating in a Tier 2 county </w:delText>
        </w:r>
        <w:r w:rsidDel="004F73DC">
          <w:br/>
        </w:r>
        <w:r w:rsidDel="004F73DC">
          <w:tab/>
        </w:r>
        <w:r w:rsidDel="004F73DC">
          <w:tab/>
        </w:r>
        <w:r w:rsidDel="004F73DC">
          <w:tab/>
        </w:r>
        <w:r w:rsidDel="004F73DC">
          <w:tab/>
          <w:delText xml:space="preserve">and plans to hire sixty-five (65) employees at an average wage of </w:delText>
        </w:r>
        <w:r w:rsidDel="004F73DC">
          <w:br/>
        </w:r>
        <w:r w:rsidDel="004F73DC">
          <w:tab/>
        </w:r>
        <w:r w:rsidDel="004F73DC">
          <w:tab/>
        </w:r>
        <w:r w:rsidDel="004F73DC">
          <w:tab/>
        </w:r>
        <w:r w:rsidDel="004F73DC">
          <w:tab/>
          <w:delText xml:space="preserve">nineteen dollars ($19.00) per hour. In Tier 2, a payroll rebate of four </w:delText>
        </w:r>
        <w:r w:rsidDel="004F73DC">
          <w:br/>
        </w:r>
        <w:r w:rsidDel="004F73DC">
          <w:tab/>
        </w:r>
        <w:r w:rsidDel="004F73DC">
          <w:tab/>
        </w:r>
        <w:r w:rsidDel="004F73DC">
          <w:tab/>
        </w:r>
        <w:r w:rsidDel="004F73DC">
          <w:tab/>
          <w:delText xml:space="preserve">and one-quarter percent (4.25%) of payroll of new full-time </w:delText>
        </w:r>
        <w:r w:rsidDel="004F73DC">
          <w:br/>
        </w:r>
        <w:r w:rsidDel="004F73DC">
          <w:tab/>
        </w:r>
        <w:r w:rsidDel="004F73DC">
          <w:tab/>
        </w:r>
        <w:r w:rsidDel="004F73DC">
          <w:tab/>
        </w:r>
        <w:r w:rsidDel="004F73DC">
          <w:tab/>
          <w:delText xml:space="preserve">permanent employees may be granted. A minimum annual payroll of </w:delText>
        </w:r>
        <w:r w:rsidDel="004F73DC">
          <w:br/>
        </w:r>
        <w:r w:rsidDel="004F73DC">
          <w:tab/>
        </w:r>
        <w:r w:rsidDel="004F73DC">
          <w:tab/>
        </w:r>
        <w:r w:rsidDel="004F73DC">
          <w:tab/>
        </w:r>
        <w:r w:rsidDel="004F73DC">
          <w:tab/>
          <w:delText xml:space="preserve">one million seven hundred fifty thousand dollars ($1,750,000) is </w:delText>
        </w:r>
        <w:r w:rsidDel="004F73DC">
          <w:br/>
        </w:r>
        <w:r w:rsidDel="004F73DC">
          <w:tab/>
        </w:r>
        <w:r w:rsidDel="004F73DC">
          <w:tab/>
        </w:r>
        <w:r w:rsidDel="004F73DC">
          <w:tab/>
        </w:r>
        <w:r w:rsidDel="004F73DC">
          <w:tab/>
          <w:delText xml:space="preserve">required to qualify for this incentive. In this example, the director </w:delText>
        </w:r>
        <w:r w:rsidDel="004F73DC">
          <w:br/>
        </w:r>
        <w:r w:rsidDel="004F73DC">
          <w:tab/>
        </w:r>
        <w:r w:rsidDel="004F73DC">
          <w:tab/>
        </w:r>
        <w:r w:rsidDel="004F73DC">
          <w:tab/>
        </w:r>
        <w:r w:rsidDel="004F73DC">
          <w:tab/>
          <w:delText xml:space="preserve">agrees to award the payroll rebate for a period of three (3) years. </w:delText>
        </w:r>
        <w:r w:rsidDel="004F73DC">
          <w:br/>
        </w:r>
        <w:r w:rsidDel="004F73DC">
          <w:tab/>
        </w:r>
        <w:r w:rsidDel="004F73DC">
          <w:tab/>
        </w:r>
        <w:r w:rsidDel="004F73DC">
          <w:tab/>
        </w:r>
        <w:r w:rsidDel="004F73DC">
          <w:tab/>
          <w:delText xml:space="preserve">($19.00 per hour X 2,080 = $39,520 per employee X 65 jobs = </w:delText>
        </w:r>
        <w:r w:rsidDel="004F73DC">
          <w:br/>
        </w:r>
        <w:r w:rsidDel="004F73DC">
          <w:tab/>
        </w:r>
        <w:r w:rsidDel="004F73DC">
          <w:tab/>
        </w:r>
        <w:r w:rsidDel="004F73DC">
          <w:tab/>
        </w:r>
        <w:r w:rsidDel="004F73DC">
          <w:tab/>
          <w:delText xml:space="preserve">$2,568,800 annual payroll X 4.25% = $109,174 payroll rebate for </w:delText>
        </w:r>
        <w:r w:rsidDel="004F73DC">
          <w:br/>
        </w:r>
        <w:r w:rsidDel="004F73DC">
          <w:tab/>
        </w:r>
        <w:r w:rsidDel="004F73DC">
          <w:tab/>
        </w:r>
        <w:r w:rsidDel="004F73DC">
          <w:tab/>
        </w:r>
        <w:r w:rsidDel="004F73DC">
          <w:tab/>
          <w:delText>each of the next three (3) years) This example assumes that all sixty-</w:delText>
        </w:r>
        <w:r w:rsidDel="004F73DC">
          <w:br/>
        </w:r>
        <w:r w:rsidDel="004F73DC">
          <w:tab/>
        </w:r>
        <w:r w:rsidDel="004F73DC">
          <w:tab/>
        </w:r>
        <w:r w:rsidDel="004F73DC">
          <w:tab/>
        </w:r>
        <w:r w:rsidDel="004F73DC">
          <w:tab/>
          <w:delText xml:space="preserve">five (65) new full-time permanent employees were hired at the </w:delText>
        </w:r>
        <w:r w:rsidDel="004F73DC">
          <w:br/>
        </w:r>
        <w:r w:rsidDel="004F73DC">
          <w:tab/>
        </w:r>
        <w:r w:rsidDel="004F73DC">
          <w:tab/>
        </w:r>
        <w:r w:rsidDel="004F73DC">
          <w:tab/>
        </w:r>
        <w:r w:rsidDel="004F73DC">
          <w:tab/>
          <w:delText>beginning of the first year and worked forty (40) hours per week.</w:delText>
        </w:r>
      </w:del>
    </w:p>
    <w:p w14:paraId="33D06D62" w14:textId="5975D918" w:rsidR="003E553E" w:rsidDel="004F73DC" w:rsidRDefault="003E553E">
      <w:pPr>
        <w:rPr>
          <w:del w:id="878" w:author="Jake Windley" w:date="2025-10-08T09:31:00Z" w16du:dateUtc="2025-10-08T14:31:00Z"/>
        </w:rPr>
      </w:pPr>
    </w:p>
    <w:p w14:paraId="5E011ACC" w14:textId="08ACB4A4" w:rsidR="003E553E" w:rsidDel="004F73DC" w:rsidRDefault="004D748C">
      <w:pPr>
        <w:rPr>
          <w:del w:id="879" w:author="Jake Windley" w:date="2025-10-08T09:31:00Z" w16du:dateUtc="2025-10-08T14:31:00Z"/>
        </w:rPr>
      </w:pPr>
      <w:del w:id="880" w:author="Jake Windley" w:date="2025-10-08T09:31:00Z" w16du:dateUtc="2025-10-08T14:31:00Z">
        <w:r w:rsidDel="004F73DC">
          <w:tab/>
        </w:r>
        <w:r w:rsidDel="004F73DC">
          <w:tab/>
        </w:r>
        <w:r w:rsidDel="004F73DC">
          <w:tab/>
        </w:r>
        <w:r w:rsidDel="004F73DC">
          <w:tab/>
          <w:delText xml:space="preserve">Notes: Benefit calculations could change given any of the following </w:delText>
        </w:r>
        <w:r w:rsidDel="004F73DC">
          <w:br/>
        </w:r>
        <w:r w:rsidDel="004F73DC">
          <w:tab/>
        </w:r>
        <w:r w:rsidDel="004F73DC">
          <w:tab/>
        </w:r>
        <w:r w:rsidDel="004F73DC">
          <w:tab/>
        </w:r>
        <w:r w:rsidDel="004F73DC">
          <w:tab/>
          <w:delText>circumstances:</w:delText>
        </w:r>
      </w:del>
    </w:p>
    <w:p w14:paraId="6B6DE7E9" w14:textId="1A7E482D" w:rsidR="003E553E" w:rsidDel="004F73DC" w:rsidRDefault="004D748C">
      <w:pPr>
        <w:rPr>
          <w:del w:id="881" w:author="Jake Windley" w:date="2025-10-08T09:31:00Z" w16du:dateUtc="2025-10-08T14:31:00Z"/>
        </w:rPr>
      </w:pPr>
      <w:del w:id="882" w:author="Jake Windley" w:date="2025-10-08T09:31:00Z" w16du:dateUtc="2025-10-08T14:31:00Z">
        <w:r w:rsidDel="004F73DC">
          <w:tab/>
        </w:r>
        <w:r w:rsidDel="004F73DC">
          <w:tab/>
        </w:r>
        <w:r w:rsidDel="004F73DC">
          <w:tab/>
        </w:r>
        <w:r w:rsidDel="004F73DC">
          <w:tab/>
          <w:delText>• The business decided to locate in another tier;</w:delText>
        </w:r>
        <w:r w:rsidDel="004F73DC">
          <w:br/>
        </w:r>
        <w:r w:rsidDel="004F73DC">
          <w:tab/>
        </w:r>
        <w:r w:rsidDel="004F73DC">
          <w:tab/>
        </w:r>
        <w:r w:rsidDel="004F73DC">
          <w:tab/>
        </w:r>
        <w:r w:rsidDel="004F73DC">
          <w:tab/>
          <w:delText>• The director awards a shorter or longer term for the benefit;</w:delText>
        </w:r>
        <w:r w:rsidDel="004F73DC">
          <w:br/>
        </w:r>
        <w:r w:rsidDel="004F73DC">
          <w:tab/>
        </w:r>
        <w:r w:rsidDel="004F73DC">
          <w:tab/>
        </w:r>
        <w:r w:rsidDel="004F73DC">
          <w:tab/>
        </w:r>
        <w:r w:rsidDel="004F73DC">
          <w:tab/>
          <w:delText xml:space="preserve">• The payroll increases due to either raises being given or new </w:delText>
        </w:r>
        <w:r w:rsidDel="004F73DC">
          <w:tab/>
        </w:r>
        <w:r w:rsidDel="004F73DC">
          <w:br/>
        </w:r>
        <w:r w:rsidDel="004F73DC">
          <w:tab/>
        </w:r>
        <w:r w:rsidDel="004F73DC">
          <w:tab/>
        </w:r>
        <w:r w:rsidDel="004F73DC">
          <w:tab/>
        </w:r>
        <w:r w:rsidDel="004F73DC">
          <w:tab/>
          <w:delText>employees being added to the payroll;</w:delText>
        </w:r>
        <w:r w:rsidDel="004F73DC">
          <w:br/>
        </w:r>
        <w:r w:rsidDel="004F73DC">
          <w:tab/>
        </w:r>
        <w:r w:rsidDel="004F73DC">
          <w:tab/>
        </w:r>
        <w:r w:rsidDel="004F73DC">
          <w:tab/>
        </w:r>
        <w:r w:rsidDel="004F73DC">
          <w:tab/>
          <w:delText xml:space="preserve">• The payroll decreases (if the payroll falls below the one million </w:delText>
        </w:r>
        <w:r w:rsidDel="004F73DC">
          <w:br/>
        </w:r>
        <w:r w:rsidDel="004F73DC">
          <w:tab/>
        </w:r>
        <w:r w:rsidDel="004F73DC">
          <w:tab/>
        </w:r>
        <w:r w:rsidDel="004F73DC">
          <w:tab/>
        </w:r>
        <w:r w:rsidDel="004F73DC">
          <w:tab/>
          <w:delText xml:space="preserve">seven hundred fifty thousand dollar ($1,750,000) threshold for </w:delText>
        </w:r>
        <w:r w:rsidDel="004F73DC">
          <w:br/>
        </w:r>
        <w:r w:rsidDel="004F73DC">
          <w:tab/>
        </w:r>
        <w:r w:rsidDel="004F73DC">
          <w:tab/>
        </w:r>
        <w:r w:rsidDel="004F73DC">
          <w:tab/>
        </w:r>
        <w:r w:rsidDel="004F73DC">
          <w:tab/>
          <w:delText xml:space="preserve">qualification, the business may request an extension of up to two (2) </w:delText>
        </w:r>
        <w:r w:rsidDel="004F73DC">
          <w:br/>
        </w:r>
        <w:r w:rsidDel="004F73DC">
          <w:tab/>
        </w:r>
        <w:r w:rsidDel="004F73DC">
          <w:tab/>
        </w:r>
        <w:r w:rsidDel="004F73DC">
          <w:tab/>
        </w:r>
        <w:r w:rsidDel="004F73DC">
          <w:tab/>
          <w:delText>years to regain the payroll threshold); and</w:delText>
        </w:r>
        <w:r w:rsidDel="004F73DC">
          <w:br/>
        </w:r>
        <w:r w:rsidDel="004F73DC">
          <w:tab/>
        </w:r>
        <w:r w:rsidDel="004F73DC">
          <w:tab/>
        </w:r>
        <w:r w:rsidDel="004F73DC">
          <w:tab/>
        </w:r>
        <w:r w:rsidDel="004F73DC">
          <w:tab/>
          <w:delText xml:space="preserve">• If the business fails to regain the payroll threshold amount, the </w:delText>
        </w:r>
        <w:r w:rsidDel="004F73DC">
          <w:br/>
        </w:r>
        <w:r w:rsidDel="004F73DC">
          <w:lastRenderedPageBreak/>
          <w:tab/>
        </w:r>
        <w:r w:rsidDel="004F73DC">
          <w:tab/>
        </w:r>
        <w:r w:rsidDel="004F73DC">
          <w:tab/>
        </w:r>
        <w:r w:rsidDel="004F73DC">
          <w:tab/>
          <w:delText xml:space="preserve">business shall be liable for repayment of all benefits previously </w:delText>
        </w:r>
        <w:r w:rsidDel="004F73DC">
          <w:br/>
        </w:r>
        <w:r w:rsidDel="004F73DC">
          <w:tab/>
        </w:r>
        <w:r w:rsidDel="004F73DC">
          <w:tab/>
        </w:r>
        <w:r w:rsidDel="004F73DC">
          <w:tab/>
        </w:r>
        <w:r w:rsidDel="004F73DC">
          <w:tab/>
          <w:delText>received.</w:delText>
        </w:r>
      </w:del>
    </w:p>
    <w:p w14:paraId="7266D3BF" w14:textId="79A3A67C" w:rsidR="003E553E" w:rsidDel="004F73DC" w:rsidRDefault="003E553E">
      <w:pPr>
        <w:rPr>
          <w:del w:id="883" w:author="Jake Windley" w:date="2025-10-08T09:31:00Z" w16du:dateUtc="2025-10-08T14:31:00Z"/>
        </w:rPr>
      </w:pPr>
    </w:p>
    <w:p w14:paraId="6DD63B33" w14:textId="0E00CCBD" w:rsidR="003E553E" w:rsidDel="004F73DC" w:rsidRDefault="004D748C">
      <w:pPr>
        <w:spacing w:after="160"/>
        <w:contextualSpacing/>
        <w:rPr>
          <w:del w:id="884" w:author="Jake Windley" w:date="2025-10-08T09:31:00Z" w16du:dateUtc="2025-10-08T14:31:00Z"/>
          <w:rFonts w:eastAsiaTheme="minorHAnsi"/>
          <w:color w:val="auto"/>
          <w:szCs w:val="24"/>
        </w:rPr>
      </w:pPr>
      <w:del w:id="885"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(11)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payroll rebate (Create Rebate) incentive authorized in Arkansas Code § 15-4-2707, if offered by the director, may be combined with:</w:delText>
        </w:r>
      </w:del>
    </w:p>
    <w:p w14:paraId="4EA9F442" w14:textId="5B1353A0" w:rsidR="003E553E" w:rsidDel="004F73DC" w:rsidRDefault="004D748C">
      <w:pPr>
        <w:spacing w:after="160"/>
        <w:contextualSpacing/>
        <w:rPr>
          <w:del w:id="886" w:author="Jake Windley" w:date="2025-10-08T09:31:00Z" w16du:dateUtc="2025-10-08T14:31:00Z"/>
          <w:rFonts w:eastAsiaTheme="minorHAnsi"/>
          <w:color w:val="auto"/>
          <w:szCs w:val="24"/>
        </w:rPr>
      </w:pPr>
      <w:del w:id="88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(A)(i) Either the: </w:delText>
        </w:r>
      </w:del>
    </w:p>
    <w:p w14:paraId="690C74FF" w14:textId="77C442F0" w:rsidR="003E553E" w:rsidDel="004F73DC" w:rsidRDefault="004D748C">
      <w:pPr>
        <w:spacing w:after="160"/>
        <w:contextualSpacing/>
        <w:rPr>
          <w:del w:id="888" w:author="Jake Windley" w:date="2025-10-08T09:31:00Z" w16du:dateUtc="2025-10-08T14:31:00Z"/>
          <w:rFonts w:eastAsiaTheme="minorHAnsi"/>
          <w:color w:val="auto"/>
          <w:szCs w:val="24"/>
        </w:rPr>
      </w:pPr>
      <w:del w:id="88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Retention investment incentive (InvestArk) authorized by Arkansas Code § 15-4-2706(c); or </w:delText>
        </w:r>
      </w:del>
    </w:p>
    <w:p w14:paraId="1DF13F7E" w14:textId="2AE6C555" w:rsidR="003E553E" w:rsidDel="004F73DC" w:rsidRDefault="004D748C">
      <w:pPr>
        <w:spacing w:after="160"/>
        <w:contextualSpacing/>
        <w:rPr>
          <w:del w:id="890" w:author="Jake Windley" w:date="2025-10-08T09:31:00Z" w16du:dateUtc="2025-10-08T14:31:00Z"/>
          <w:rFonts w:eastAsiaTheme="minorHAnsi"/>
          <w:color w:val="auto"/>
          <w:szCs w:val="24"/>
        </w:rPr>
      </w:pPr>
      <w:del w:id="89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Sales and use tax refund incentive (Tax Back) authorized by Arkansas Code § 15-4-2706(d). </w:delText>
        </w:r>
      </w:del>
    </w:p>
    <w:p w14:paraId="4B1D8AFB" w14:textId="4437EA9E" w:rsidR="003E553E" w:rsidDel="004F73DC" w:rsidRDefault="004D748C">
      <w:pPr>
        <w:spacing w:after="160"/>
        <w:contextualSpacing/>
        <w:rPr>
          <w:del w:id="892" w:author="Jake Windley" w:date="2025-10-08T09:31:00Z" w16du:dateUtc="2025-10-08T14:31:00Z"/>
          <w:rFonts w:eastAsiaTheme="minorHAnsi"/>
          <w:color w:val="auto"/>
          <w:szCs w:val="24"/>
        </w:rPr>
      </w:pPr>
      <w:del w:id="89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approved business would choose between these two (2), but cannot take both;</w:delText>
        </w:r>
      </w:del>
    </w:p>
    <w:p w14:paraId="4769A097" w14:textId="51867566" w:rsidR="003E553E" w:rsidDel="004F73DC" w:rsidRDefault="004D748C">
      <w:pPr>
        <w:spacing w:after="160"/>
        <w:contextualSpacing/>
        <w:rPr>
          <w:del w:id="894" w:author="Jake Windley" w:date="2025-10-08T09:31:00Z" w16du:dateUtc="2025-10-08T14:31:00Z"/>
          <w:rFonts w:eastAsiaTheme="minorHAnsi"/>
          <w:color w:val="auto"/>
          <w:szCs w:val="24"/>
        </w:rPr>
      </w:pPr>
      <w:del w:id="89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ArkPlus investment incentive authorized by Arkansas Code § 15-4-2706(b), if approved by the director; and</w:delText>
        </w:r>
      </w:del>
    </w:p>
    <w:p w14:paraId="3A429FCA" w14:textId="3623BA4F" w:rsidR="003E553E" w:rsidDel="004F73DC" w:rsidRDefault="004D748C">
      <w:pPr>
        <w:spacing w:after="160"/>
        <w:contextualSpacing/>
        <w:rPr>
          <w:del w:id="896" w:author="Jake Windley" w:date="2025-10-08T09:31:00Z" w16du:dateUtc="2025-10-08T14:31:00Z"/>
          <w:rFonts w:eastAsiaTheme="minorHAnsi"/>
          <w:color w:val="auto"/>
          <w:szCs w:val="24"/>
        </w:rPr>
      </w:pPr>
      <w:del w:id="8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 research and development income tax incentive for in-house research authorized by Arkansas Code § 15-4-2708(a).</w:delText>
        </w:r>
      </w:del>
    </w:p>
    <w:p w14:paraId="28F8E78B" w14:textId="7C57A12D" w:rsidR="003E553E" w:rsidDel="004F73DC" w:rsidRDefault="004D748C">
      <w:pPr>
        <w:spacing w:after="160"/>
        <w:contextualSpacing/>
        <w:rPr>
          <w:del w:id="898" w:author="Jake Windley" w:date="2025-10-08T09:31:00Z" w16du:dateUtc="2025-10-08T14:31:00Z"/>
          <w:rFonts w:eastAsiaTheme="minorHAnsi"/>
          <w:b/>
          <w:color w:val="auto"/>
          <w:szCs w:val="24"/>
        </w:rPr>
      </w:pPr>
      <w:del w:id="899" w:author="Jake Windley" w:date="2025-10-08T09:31:00Z" w16du:dateUtc="2025-10-08T14:31:00Z">
        <w:r w:rsidDel="004F73DC">
          <w:rPr>
            <w:rFonts w:eastAsiaTheme="minorHAnsi"/>
            <w:b/>
            <w:color w:val="auto"/>
            <w:szCs w:val="24"/>
          </w:rPr>
          <w:tab/>
        </w:r>
        <w:r w:rsidDel="004F73DC">
          <w:rPr>
            <w:rFonts w:eastAsiaTheme="minorHAnsi"/>
            <w:color w:val="auto"/>
            <w:szCs w:val="24"/>
          </w:rPr>
          <w:delText>(b)</w:delText>
        </w:r>
        <w:r w:rsidDel="004F73DC">
          <w:rPr>
            <w:rFonts w:eastAsiaTheme="minorHAnsi"/>
            <w:b/>
            <w:color w:val="auto"/>
            <w:szCs w:val="24"/>
          </w:rPr>
          <w:delText xml:space="preserve"> Payroll rebate for targeted businesses — Acts 2003, No. 182, as amended, Arkansas Code § 15-4-2707(e).</w:delText>
        </w:r>
      </w:del>
    </w:p>
    <w:p w14:paraId="6FD78D32" w14:textId="51BC1B81" w:rsidR="003E553E" w:rsidDel="004F73DC" w:rsidRDefault="004D748C">
      <w:pPr>
        <w:spacing w:after="160"/>
        <w:contextualSpacing/>
        <w:rPr>
          <w:del w:id="900" w:author="Jake Windley" w:date="2025-10-08T09:31:00Z" w16du:dateUtc="2025-10-08T14:31:00Z"/>
          <w:rFonts w:eastAsiaTheme="minorHAnsi"/>
          <w:color w:val="auto"/>
          <w:szCs w:val="24"/>
        </w:rPr>
      </w:pPr>
      <w:del w:id="901" w:author="Jake Windley" w:date="2025-10-08T09:31:00Z" w16du:dateUtc="2025-10-08T14:31:00Z">
        <w:r w:rsidDel="004F73DC">
          <w:rPr>
            <w:rFonts w:eastAsiaTheme="minorHAnsi"/>
            <w:color w:val="auto"/>
            <w:szCs w:val="24"/>
          </w:rPr>
          <w:tab/>
        </w:r>
        <w:r w:rsidDel="004F73DC">
          <w:rPr>
            <w:rFonts w:eastAsiaTheme="minorHAnsi"/>
            <w:color w:val="auto"/>
            <w:szCs w:val="24"/>
          </w:rPr>
          <w:tab/>
          <w:delText>(1) The payroll rebate incentive payment for targeted businesses is equal to five percent (5%) of the payroll of the new full-time permanent employees for a period not to exceed ten (10) years provided that the following conditions are met:</w:delText>
        </w:r>
      </w:del>
    </w:p>
    <w:p w14:paraId="3B509EDE" w14:textId="6D24A161" w:rsidR="003E553E" w:rsidDel="004F73DC" w:rsidRDefault="004D748C">
      <w:pPr>
        <w:spacing w:after="160"/>
        <w:contextualSpacing/>
        <w:rPr>
          <w:del w:id="902" w:author="Jake Windley" w:date="2025-10-08T09:31:00Z" w16du:dateUtc="2025-10-08T14:31:00Z"/>
          <w:rFonts w:eastAsiaTheme="minorHAnsi"/>
          <w:color w:val="auto"/>
          <w:szCs w:val="24"/>
        </w:rPr>
      </w:pPr>
      <w:del w:id="90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The average hourly wage of the new full-time permanent employees must be at least one hundred fifty percent (150%) of the lesser of the state or county average hourly wage; and</w:delText>
        </w:r>
      </w:del>
    </w:p>
    <w:p w14:paraId="1EEB6D1D" w14:textId="66618B61" w:rsidR="003E553E" w:rsidDel="004F73DC" w:rsidRDefault="004D748C">
      <w:pPr>
        <w:spacing w:after="160"/>
        <w:contextualSpacing/>
        <w:rPr>
          <w:del w:id="904" w:author="Jake Windley" w:date="2025-10-08T09:31:00Z" w16du:dateUtc="2025-10-08T14:31:00Z"/>
          <w:rFonts w:eastAsiaTheme="minorHAnsi"/>
          <w:color w:val="auto"/>
          <w:szCs w:val="24"/>
        </w:rPr>
      </w:pPr>
      <w:del w:id="90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payroll of the new full-time permanent employees exceeds two hundred fifty thousand dollars ($250,000).</w:delText>
        </w:r>
      </w:del>
    </w:p>
    <w:p w14:paraId="48C5A96E" w14:textId="2281ED11" w:rsidR="003E553E" w:rsidDel="004F73DC" w:rsidRDefault="004D748C">
      <w:pPr>
        <w:spacing w:after="160"/>
        <w:contextualSpacing/>
        <w:rPr>
          <w:del w:id="906" w:author="Jake Windley" w:date="2025-10-08T09:31:00Z" w16du:dateUtc="2025-10-08T14:31:00Z"/>
          <w:rFonts w:eastAsiaTheme="minorHAnsi"/>
          <w:color w:val="auto"/>
          <w:szCs w:val="24"/>
        </w:rPr>
      </w:pPr>
      <w:del w:id="907" w:author="Jake Windley" w:date="2025-10-08T09:31:00Z" w16du:dateUtc="2025-10-08T14:31:00Z">
        <w:r w:rsidDel="004F73DC">
          <w:rPr>
            <w:rFonts w:eastAsiaTheme="minorHAnsi"/>
            <w:color w:val="auto"/>
            <w:szCs w:val="24"/>
          </w:rPr>
          <w:tab/>
        </w:r>
        <w:r w:rsidDel="004F73DC">
          <w:rPr>
            <w:rFonts w:eastAsiaTheme="minorHAnsi"/>
            <w:color w:val="auto"/>
            <w:szCs w:val="24"/>
          </w:rPr>
          <w:tab/>
          <w:delText>(2) The payroll rebate for targeted businesses may not be used in conjunction with the income tax credit based on payroll authorized by Arkansas Code § 15-4-2709.</w:delText>
        </w:r>
      </w:del>
    </w:p>
    <w:p w14:paraId="6201CE21" w14:textId="6D705F51" w:rsidR="003E553E" w:rsidDel="004F73DC" w:rsidRDefault="003E553E">
      <w:pPr>
        <w:spacing w:after="160"/>
        <w:contextualSpacing/>
        <w:rPr>
          <w:del w:id="908" w:author="Jake Windley" w:date="2025-10-08T09:31:00Z" w16du:dateUtc="2025-10-08T14:31:00Z"/>
        </w:rPr>
      </w:pPr>
    </w:p>
    <w:p w14:paraId="7A4DBAC6" w14:textId="49D130C7" w:rsidR="003E553E" w:rsidDel="004F73DC" w:rsidRDefault="004D748C">
      <w:pPr>
        <w:spacing w:after="160"/>
        <w:contextualSpacing/>
        <w:rPr>
          <w:del w:id="909" w:author="Jake Windley" w:date="2025-10-08T09:31:00Z" w16du:dateUtc="2025-10-08T14:31:00Z"/>
          <w:rFonts w:eastAsiaTheme="minorHAnsi"/>
          <w:color w:val="auto"/>
          <w:szCs w:val="24"/>
        </w:rPr>
      </w:pPr>
      <w:del w:id="910" w:author="Jake Windley" w:date="2025-10-08T09:31:00Z" w16du:dateUtc="2025-10-08T14:31:00Z">
        <w:r w:rsidDel="004F73DC">
          <w:rPr>
            <w:rFonts w:eastAsiaTheme="minorHAnsi"/>
            <w:color w:val="auto"/>
            <w:szCs w:val="24"/>
          </w:rPr>
          <w:lastRenderedPageBreak/>
          <w:tab/>
        </w:r>
        <w:r w:rsidDel="004F73DC">
          <w:rPr>
            <w:rFonts w:eastAsiaTheme="minorHAnsi"/>
            <w:b/>
            <w:color w:val="auto"/>
            <w:szCs w:val="24"/>
          </w:rPr>
          <w:delText>15 CAR § 143-204. Investment tax incentives, Arkansas Code § 15-4-2706.</w:delText>
        </w:r>
      </w:del>
    </w:p>
    <w:p w14:paraId="130348A0" w14:textId="797ABD50" w:rsidR="003E553E" w:rsidDel="004F73DC" w:rsidRDefault="004D748C">
      <w:pPr>
        <w:spacing w:after="160"/>
        <w:contextualSpacing/>
        <w:rPr>
          <w:del w:id="911" w:author="Jake Windley" w:date="2025-10-08T09:31:00Z" w16du:dateUtc="2025-10-08T14:31:00Z"/>
          <w:rFonts w:eastAsiaTheme="minorHAnsi"/>
          <w:color w:val="auto"/>
          <w:szCs w:val="24"/>
        </w:rPr>
      </w:pPr>
      <w:del w:id="912" w:author="Jake Windley" w:date="2025-10-08T09:31:00Z" w16du:dateUtc="2025-10-08T14:31:00Z">
        <w:r w:rsidDel="004F73DC">
          <w:rPr>
            <w:rFonts w:eastAsiaTheme="minorHAnsi"/>
            <w:color w:val="auto"/>
            <w:szCs w:val="24"/>
          </w:rPr>
          <w:tab/>
          <w:delText xml:space="preserve">(a) </w:delText>
        </w:r>
        <w:r w:rsidDel="004F73DC">
          <w:rPr>
            <w:rFonts w:eastAsiaTheme="minorHAnsi"/>
            <w:b/>
            <w:color w:val="auto"/>
            <w:szCs w:val="24"/>
          </w:rPr>
          <w:delText>Retention Sales and Use Tax Credit (InvestArk) — Acts 2003, No. 182, as amended, Arkansas Code § 15-4-2706(c).</w:delText>
        </w:r>
      </w:del>
    </w:p>
    <w:p w14:paraId="0005DDFF" w14:textId="27EE6F7D" w:rsidR="003E553E" w:rsidDel="004F73DC" w:rsidRDefault="004D748C">
      <w:pPr>
        <w:spacing w:after="160"/>
        <w:contextualSpacing/>
        <w:rPr>
          <w:del w:id="913" w:author="Jake Windley" w:date="2025-10-08T09:31:00Z" w16du:dateUtc="2025-10-08T14:31:00Z"/>
          <w:rFonts w:eastAsiaTheme="minorHAnsi"/>
          <w:color w:val="auto"/>
          <w:szCs w:val="24"/>
        </w:rPr>
      </w:pPr>
      <w:del w:id="914"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(1)(A) A qualified business may apply for the Retention Sales and Use Tax Credit (InvestArk) through June 30, 2017. </w:delText>
        </w:r>
      </w:del>
    </w:p>
    <w:p w14:paraId="7C223821" w14:textId="5890B406" w:rsidR="003E553E" w:rsidDel="004F73DC" w:rsidRDefault="004D748C">
      <w:pPr>
        <w:spacing w:after="160"/>
        <w:contextualSpacing/>
        <w:rPr>
          <w:del w:id="915" w:author="Jake Windley" w:date="2025-10-08T09:31:00Z" w16du:dateUtc="2025-10-08T14:31:00Z"/>
          <w:rFonts w:eastAsiaTheme="minorHAnsi"/>
          <w:color w:val="auto"/>
          <w:szCs w:val="24"/>
        </w:rPr>
      </w:pPr>
      <w:del w:id="9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InvestArk applications shall not be accepted on or after July 1, 2017.</w:delText>
        </w:r>
      </w:del>
    </w:p>
    <w:p w14:paraId="47D0488B" w14:textId="274F4B73" w:rsidR="003E553E" w:rsidDel="004F73DC" w:rsidRDefault="004D748C">
      <w:pPr>
        <w:spacing w:after="160"/>
        <w:contextualSpacing/>
        <w:rPr>
          <w:del w:id="917" w:author="Jake Windley" w:date="2025-10-08T09:31:00Z" w16du:dateUtc="2025-10-08T14:31:00Z"/>
          <w:rFonts w:eastAsiaTheme="minorHAnsi"/>
          <w:color w:val="auto"/>
          <w:szCs w:val="24"/>
        </w:rPr>
      </w:pPr>
      <w:del w:id="9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However, any projects that qualify for InvestArk based on applications filed through June 30, 2017, shall continue to earn credits. </w:delText>
        </w:r>
      </w:del>
    </w:p>
    <w:p w14:paraId="1C7BDC2F" w14:textId="46ABFBC5" w:rsidR="003E553E" w:rsidDel="004F73DC" w:rsidRDefault="004D748C">
      <w:pPr>
        <w:spacing w:after="160"/>
        <w:contextualSpacing/>
        <w:rPr>
          <w:del w:id="919" w:author="Jake Windley" w:date="2025-10-08T09:31:00Z" w16du:dateUtc="2025-10-08T14:31:00Z"/>
          <w:rFonts w:eastAsiaTheme="minorHAnsi"/>
          <w:color w:val="auto"/>
          <w:szCs w:val="24"/>
        </w:rPr>
      </w:pPr>
      <w:del w:id="9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InvestArk tax credits issued on a project that qualified for InvestArk tax credits based on an application filed through June 30, 2017, shall: </w:delText>
        </w:r>
      </w:del>
    </w:p>
    <w:p w14:paraId="56BAA8D3" w14:textId="00DA7BF6" w:rsidR="003E553E" w:rsidDel="004F73DC" w:rsidRDefault="004D748C">
      <w:pPr>
        <w:spacing w:after="160"/>
        <w:contextualSpacing/>
        <w:rPr>
          <w:del w:id="921" w:author="Jake Windley" w:date="2025-10-08T09:31:00Z" w16du:dateUtc="2025-10-08T14:31:00Z"/>
          <w:rFonts w:eastAsiaTheme="minorHAnsi"/>
          <w:color w:val="auto"/>
          <w:szCs w:val="24"/>
        </w:rPr>
      </w:pPr>
      <w:del w:id="9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Remain in effect; and </w:delText>
        </w:r>
      </w:del>
    </w:p>
    <w:p w14:paraId="51EB97DE" w14:textId="439459A3" w:rsidR="003E553E" w:rsidDel="004F73DC" w:rsidRDefault="004D748C">
      <w:pPr>
        <w:spacing w:after="160"/>
        <w:contextualSpacing/>
        <w:rPr>
          <w:del w:id="923" w:author="Jake Windley" w:date="2025-10-08T09:31:00Z" w16du:dateUtc="2025-10-08T14:31:00Z"/>
          <w:rFonts w:eastAsiaTheme="minorHAnsi"/>
          <w:color w:val="auto"/>
          <w:szCs w:val="24"/>
        </w:rPr>
      </w:pPr>
      <w:del w:id="9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Be taken and carried forward as otherwise provided under Arkansas Code § 15-4-2706(c).</w:delText>
        </w:r>
      </w:del>
    </w:p>
    <w:p w14:paraId="562E0B18" w14:textId="7E2721AD" w:rsidR="003E553E" w:rsidDel="004F73DC" w:rsidRDefault="004D748C">
      <w:pPr>
        <w:spacing w:after="160"/>
        <w:contextualSpacing/>
        <w:rPr>
          <w:del w:id="925" w:author="Jake Windley" w:date="2025-10-08T09:31:00Z" w16du:dateUtc="2025-10-08T14:31:00Z"/>
          <w:rFonts w:eastAsiaTheme="minorHAnsi"/>
          <w:color w:val="auto"/>
          <w:szCs w:val="24"/>
        </w:rPr>
      </w:pPr>
      <w:del w:id="92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The qualifications and benefits for this incentive are the same in all four (4) tiers. </w:delText>
        </w:r>
      </w:del>
    </w:p>
    <w:p w14:paraId="3F6C83B1" w14:textId="4B7748ED" w:rsidR="003E553E" w:rsidDel="004F73DC" w:rsidRDefault="004D748C">
      <w:pPr>
        <w:spacing w:after="160"/>
        <w:contextualSpacing/>
        <w:rPr>
          <w:del w:id="927" w:author="Jake Windley" w:date="2025-10-08T09:31:00Z" w16du:dateUtc="2025-10-08T14:31:00Z"/>
          <w:rFonts w:eastAsiaTheme="minorHAnsi"/>
          <w:color w:val="auto"/>
          <w:szCs w:val="24"/>
        </w:rPr>
      </w:pPr>
      <w:del w:id="9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To qualify, a business must: </w:delText>
        </w:r>
      </w:del>
    </w:p>
    <w:p w14:paraId="4104ED53" w14:textId="307A4FB7" w:rsidR="003E553E" w:rsidDel="004F73DC" w:rsidRDefault="004D748C">
      <w:pPr>
        <w:spacing w:after="160"/>
        <w:contextualSpacing/>
        <w:rPr>
          <w:del w:id="929" w:author="Jake Windley" w:date="2025-10-08T09:31:00Z" w16du:dateUtc="2025-10-08T14:31:00Z"/>
          <w:rFonts w:eastAsiaTheme="minorHAnsi"/>
          <w:color w:val="auto"/>
          <w:szCs w:val="24"/>
        </w:rPr>
      </w:pPr>
      <w:del w:id="9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Have been in continuous operation in the state for at least two (2) years;  </w:delText>
        </w:r>
      </w:del>
    </w:p>
    <w:p w14:paraId="751162B0" w14:textId="414B6705" w:rsidR="003E553E" w:rsidDel="004F73DC" w:rsidRDefault="004D748C">
      <w:pPr>
        <w:spacing w:after="160"/>
        <w:contextualSpacing/>
        <w:rPr>
          <w:del w:id="931" w:author="Jake Windley" w:date="2025-10-08T09:31:00Z" w16du:dateUtc="2025-10-08T14:31:00Z"/>
          <w:rFonts w:eastAsiaTheme="minorHAnsi"/>
          <w:color w:val="auto"/>
          <w:szCs w:val="24"/>
        </w:rPr>
      </w:pPr>
      <w:del w:id="9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Invest a minimum of five million dollars ($5,000,000) in a project, including land, buildings, and equipment; and </w:delText>
        </w:r>
      </w:del>
    </w:p>
    <w:p w14:paraId="3703FC77" w14:textId="3CE30901" w:rsidR="003E553E" w:rsidDel="004F73DC" w:rsidRDefault="004D748C">
      <w:pPr>
        <w:spacing w:after="160"/>
        <w:contextualSpacing/>
        <w:rPr>
          <w:del w:id="933" w:author="Jake Windley" w:date="2025-10-08T09:31:00Z" w16du:dateUtc="2025-10-08T14:31:00Z"/>
          <w:rFonts w:eastAsiaTheme="minorHAnsi"/>
          <w:color w:val="auto"/>
          <w:szCs w:val="24"/>
        </w:rPr>
      </w:pPr>
      <w:del w:id="9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Hold a direct-pay sales and use tax permit from the Department of Finance and Administration.</w:delText>
        </w:r>
      </w:del>
    </w:p>
    <w:p w14:paraId="2EF924E4" w14:textId="7F501216" w:rsidR="003E553E" w:rsidDel="004F73DC" w:rsidRDefault="004D748C">
      <w:pPr>
        <w:spacing w:after="160"/>
        <w:contextualSpacing/>
        <w:rPr>
          <w:del w:id="935" w:author="Jake Windley" w:date="2025-10-08T09:31:00Z" w16du:dateUtc="2025-10-08T14:31:00Z"/>
          <w:rFonts w:eastAsiaTheme="minorHAnsi"/>
          <w:color w:val="auto"/>
          <w:szCs w:val="24"/>
        </w:rPr>
      </w:pPr>
      <w:del w:id="93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(3)(A) To obtain incentives under the InvestArk program, a business must: </w:delText>
        </w:r>
      </w:del>
    </w:p>
    <w:p w14:paraId="2709197E" w14:textId="5B001E77" w:rsidR="003E553E" w:rsidDel="004F73DC" w:rsidRDefault="004D748C">
      <w:pPr>
        <w:spacing w:after="160"/>
        <w:contextualSpacing/>
        <w:rPr>
          <w:del w:id="937" w:author="Jake Windley" w:date="2025-10-08T09:31:00Z" w16du:dateUtc="2025-10-08T14:31:00Z"/>
          <w:rFonts w:eastAsiaTheme="minorHAnsi"/>
          <w:color w:val="auto"/>
          <w:szCs w:val="24"/>
        </w:rPr>
      </w:pPr>
      <w:del w:id="9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Apply to the Arkansas Economic Development Commission, using forms provided by the commission; and </w:delText>
        </w:r>
      </w:del>
    </w:p>
    <w:p w14:paraId="2323C85F" w14:textId="6DF6CA83" w:rsidR="003E553E" w:rsidDel="004F73DC" w:rsidRDefault="004D748C">
      <w:pPr>
        <w:spacing w:after="160"/>
        <w:contextualSpacing/>
        <w:rPr>
          <w:del w:id="939" w:author="Jake Windley" w:date="2025-10-08T09:31:00Z" w16du:dateUtc="2025-10-08T14:31:00Z"/>
          <w:rFonts w:eastAsiaTheme="minorHAnsi"/>
          <w:color w:val="auto"/>
          <w:szCs w:val="24"/>
        </w:rPr>
      </w:pPr>
      <w:del w:id="9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Be approved based on the qualifications submitted in the application and the accompanying project plan. </w:delText>
        </w:r>
      </w:del>
    </w:p>
    <w:p w14:paraId="2ECAB6EF" w14:textId="0A545CA4" w:rsidR="003E553E" w:rsidDel="004F73DC" w:rsidRDefault="004D748C">
      <w:pPr>
        <w:spacing w:after="160"/>
        <w:contextualSpacing/>
        <w:rPr>
          <w:del w:id="941" w:author="Jake Windley" w:date="2025-10-08T09:31:00Z" w16du:dateUtc="2025-10-08T14:31:00Z"/>
          <w:rFonts w:eastAsiaTheme="minorHAnsi"/>
          <w:color w:val="auto"/>
          <w:szCs w:val="24"/>
        </w:rPr>
      </w:pPr>
      <w:del w:id="9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With the exception of preconstruction costs, only those costs incurred after the commission’s approval are eligible in calculating the benefit of this program.</w:delText>
        </w:r>
      </w:del>
    </w:p>
    <w:p w14:paraId="31D8C12C" w14:textId="0A937782" w:rsidR="003E553E" w:rsidDel="004F73DC" w:rsidRDefault="004D748C">
      <w:pPr>
        <w:spacing w:after="160"/>
        <w:contextualSpacing/>
        <w:rPr>
          <w:del w:id="943" w:author="Jake Windley" w:date="2025-10-08T09:31:00Z" w16du:dateUtc="2025-10-08T14:31:00Z"/>
          <w:rFonts w:eastAsiaTheme="minorHAnsi"/>
          <w:color w:val="auto"/>
          <w:szCs w:val="24"/>
        </w:rPr>
      </w:pPr>
      <w:del w:id="944"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 xml:space="preserve">(4)(A) The project plan shall clearly identify: </w:delText>
        </w:r>
      </w:del>
    </w:p>
    <w:p w14:paraId="6377805C" w14:textId="335B4409" w:rsidR="003E553E" w:rsidDel="004F73DC" w:rsidRDefault="004D748C">
      <w:pPr>
        <w:spacing w:after="160"/>
        <w:contextualSpacing/>
        <w:rPr>
          <w:del w:id="945" w:author="Jake Windley" w:date="2025-10-08T09:31:00Z" w16du:dateUtc="2025-10-08T14:31:00Z"/>
          <w:rFonts w:eastAsiaTheme="minorHAnsi"/>
          <w:color w:val="auto"/>
          <w:szCs w:val="24"/>
        </w:rPr>
      </w:pPr>
      <w:del w:id="9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scope of the project; </w:delText>
        </w:r>
      </w:del>
    </w:p>
    <w:p w14:paraId="7A843F48" w14:textId="7AA50EF8" w:rsidR="003E553E" w:rsidDel="004F73DC" w:rsidRDefault="004D748C">
      <w:pPr>
        <w:spacing w:after="160"/>
        <w:contextualSpacing/>
        <w:rPr>
          <w:del w:id="947" w:author="Jake Windley" w:date="2025-10-08T09:31:00Z" w16du:dateUtc="2025-10-08T14:31:00Z"/>
          <w:rFonts w:eastAsiaTheme="minorHAnsi"/>
          <w:color w:val="auto"/>
          <w:szCs w:val="24"/>
        </w:rPr>
      </w:pPr>
      <w:del w:id="9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time frame in which the project is to be started and completed; and </w:delText>
        </w:r>
      </w:del>
    </w:p>
    <w:p w14:paraId="3E7CA2A5" w14:textId="08084EF3" w:rsidR="003E553E" w:rsidDel="004F73DC" w:rsidRDefault="004D748C">
      <w:pPr>
        <w:spacing w:after="160"/>
        <w:contextualSpacing/>
        <w:rPr>
          <w:del w:id="949" w:author="Jake Windley" w:date="2025-10-08T09:31:00Z" w16du:dateUtc="2025-10-08T14:31:00Z"/>
          <w:rFonts w:eastAsiaTheme="minorHAnsi"/>
          <w:color w:val="auto"/>
          <w:szCs w:val="24"/>
        </w:rPr>
      </w:pPr>
      <w:del w:id="9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A complete listing of estimated project expenditures. </w:delText>
        </w:r>
      </w:del>
    </w:p>
    <w:p w14:paraId="4E786696" w14:textId="66D53705" w:rsidR="003E553E" w:rsidDel="004F73DC" w:rsidRDefault="004D748C">
      <w:pPr>
        <w:spacing w:after="160"/>
        <w:contextualSpacing/>
        <w:rPr>
          <w:del w:id="951" w:author="Jake Windley" w:date="2025-10-08T09:31:00Z" w16du:dateUtc="2025-10-08T14:31:00Z"/>
          <w:rFonts w:eastAsiaTheme="minorHAnsi"/>
          <w:color w:val="auto"/>
          <w:szCs w:val="24"/>
        </w:rPr>
      </w:pPr>
      <w:del w:id="9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All project costs must be incurred within four (4) years from the date the project is approved by the commission. </w:delText>
        </w:r>
      </w:del>
    </w:p>
    <w:p w14:paraId="7C046FBD" w14:textId="249619C8" w:rsidR="003E553E" w:rsidDel="004F73DC" w:rsidRDefault="004D748C">
      <w:pPr>
        <w:spacing w:after="160"/>
        <w:contextualSpacing/>
        <w:rPr>
          <w:del w:id="953" w:author="Jake Windley" w:date="2025-10-08T09:31:00Z" w16du:dateUtc="2025-10-08T14:31:00Z"/>
          <w:rFonts w:eastAsiaTheme="minorHAnsi"/>
          <w:color w:val="auto"/>
          <w:szCs w:val="24"/>
        </w:rPr>
      </w:pPr>
      <w:del w:id="9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(C)(i) However, a qualified business that enters into a lease for building or equipment for a period of at least five (5) years may count the lease payments for the first five (5) years of the lease agreement as qualifying expenditures. </w:delText>
        </w:r>
      </w:del>
    </w:p>
    <w:p w14:paraId="513FB167" w14:textId="03B900E0" w:rsidR="003E553E" w:rsidDel="004F73DC" w:rsidRDefault="004D748C">
      <w:pPr>
        <w:spacing w:after="160"/>
        <w:contextualSpacing/>
        <w:rPr>
          <w:del w:id="955" w:author="Jake Windley" w:date="2025-10-08T09:31:00Z" w16du:dateUtc="2025-10-08T14:31:00Z"/>
          <w:rFonts w:eastAsiaTheme="minorHAnsi"/>
          <w:color w:val="auto"/>
          <w:szCs w:val="24"/>
        </w:rPr>
      </w:pPr>
      <w:del w:id="9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first five (5) years of qualified lease payments should be claimed in the expenditure year in which the lease is signed.</w:delText>
        </w:r>
      </w:del>
    </w:p>
    <w:p w14:paraId="13858D1E" w14:textId="5C0CFD14" w:rsidR="003E553E" w:rsidDel="004F73DC" w:rsidRDefault="004D748C">
      <w:pPr>
        <w:spacing w:after="160"/>
        <w:contextualSpacing/>
        <w:rPr>
          <w:del w:id="957" w:author="Jake Windley" w:date="2025-10-08T09:31:00Z" w16du:dateUtc="2025-10-08T14:31:00Z"/>
          <w:rFonts w:eastAsiaTheme="minorHAnsi"/>
          <w:color w:val="auto"/>
          <w:szCs w:val="24"/>
        </w:rPr>
      </w:pPr>
      <w:del w:id="95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(5)(A) A company that filed an InvestArk application with the commission between June 22–28, 2017, may be approved by the Director of the Arkansas Economic Development Commission to have six (6) years to incur project costs if a positive return on taxpayer investment is met. </w:delText>
        </w:r>
      </w:del>
    </w:p>
    <w:p w14:paraId="0583836E" w14:textId="6D34B2C0" w:rsidR="003E553E" w:rsidDel="004F73DC" w:rsidRDefault="004D748C">
      <w:pPr>
        <w:spacing w:after="160"/>
        <w:contextualSpacing/>
        <w:rPr>
          <w:del w:id="959" w:author="Jake Windley" w:date="2025-10-08T09:31:00Z" w16du:dateUtc="2025-10-08T14:31:00Z"/>
          <w:rFonts w:eastAsiaTheme="minorHAnsi"/>
          <w:color w:val="auto"/>
          <w:szCs w:val="24"/>
        </w:rPr>
      </w:pPr>
      <w:del w:id="9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 company must have: </w:delText>
        </w:r>
      </w:del>
    </w:p>
    <w:p w14:paraId="2155CA09" w14:textId="1D6ED788" w:rsidR="003E553E" w:rsidDel="004F73DC" w:rsidRDefault="004D748C">
      <w:pPr>
        <w:spacing w:after="160"/>
        <w:contextualSpacing/>
        <w:rPr>
          <w:del w:id="961" w:author="Jake Windley" w:date="2025-10-08T09:31:00Z" w16du:dateUtc="2025-10-08T14:31:00Z"/>
          <w:rFonts w:eastAsiaTheme="minorHAnsi"/>
          <w:color w:val="auto"/>
          <w:szCs w:val="24"/>
        </w:rPr>
      </w:pPr>
      <w:del w:id="9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Had an InvestArk application approved on or after June 22, 2017; and </w:delText>
        </w:r>
      </w:del>
    </w:p>
    <w:p w14:paraId="73348226" w14:textId="3BF7BFBA" w:rsidR="003E553E" w:rsidDel="004F73DC" w:rsidRDefault="004D748C">
      <w:pPr>
        <w:spacing w:after="160"/>
        <w:contextualSpacing/>
        <w:rPr>
          <w:del w:id="963" w:author="Jake Windley" w:date="2025-10-08T09:31:00Z" w16du:dateUtc="2025-10-08T14:31:00Z"/>
          <w:rFonts w:eastAsiaTheme="minorHAnsi"/>
          <w:color w:val="auto"/>
          <w:szCs w:val="24"/>
        </w:rPr>
      </w:pPr>
      <w:del w:id="9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director determine that the portion of the qualified project to be completed in the forty-nine–month to seventy-two–month extension period will have a positive return on taxpayer’s investment equal to or greater than the amount of retention tax credits issued. </w:delText>
        </w:r>
      </w:del>
    </w:p>
    <w:p w14:paraId="4071E590" w14:textId="0230A1F8" w:rsidR="003E553E" w:rsidDel="004F73DC" w:rsidRDefault="004D748C">
      <w:pPr>
        <w:spacing w:after="160"/>
        <w:contextualSpacing/>
        <w:rPr>
          <w:del w:id="965" w:author="Jake Windley" w:date="2025-10-08T09:31:00Z" w16du:dateUtc="2025-10-08T14:31:00Z"/>
          <w:rFonts w:eastAsiaTheme="minorHAnsi"/>
          <w:color w:val="auto"/>
          <w:szCs w:val="24"/>
        </w:rPr>
      </w:pPr>
      <w:del w:id="9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If the director approves an extension, the tax credits earned may be taken beginning on and after July 1, 2023. </w:delText>
        </w:r>
      </w:del>
    </w:p>
    <w:p w14:paraId="6C80A598" w14:textId="1FB214E2" w:rsidR="003E553E" w:rsidDel="004F73DC" w:rsidRDefault="004D748C">
      <w:pPr>
        <w:spacing w:after="160"/>
        <w:contextualSpacing/>
        <w:rPr>
          <w:del w:id="967" w:author="Jake Windley" w:date="2025-10-08T09:31:00Z" w16du:dateUtc="2025-10-08T14:31:00Z"/>
          <w:rFonts w:eastAsiaTheme="minorHAnsi"/>
          <w:color w:val="auto"/>
          <w:szCs w:val="24"/>
        </w:rPr>
      </w:pPr>
      <w:del w:id="96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The maximum amount of tax credits that may be used by a qualified applicant in any fiscal year for this extension period is seven hundred fifty thousand dollars ($750,000). </w:delText>
        </w:r>
      </w:del>
    </w:p>
    <w:p w14:paraId="1E5DA1B8" w14:textId="3C98D134" w:rsidR="003E553E" w:rsidDel="004F73DC" w:rsidRDefault="004D748C">
      <w:pPr>
        <w:spacing w:after="160"/>
        <w:contextualSpacing/>
        <w:rPr>
          <w:del w:id="969" w:author="Jake Windley" w:date="2025-10-08T09:31:00Z" w16du:dateUtc="2025-10-08T14:31:00Z"/>
          <w:rFonts w:eastAsiaTheme="minorHAnsi"/>
          <w:color w:val="auto"/>
          <w:szCs w:val="24"/>
        </w:rPr>
      </w:pPr>
      <w:del w:id="9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To determine a positive return on taxpayer’s investment a company must submit documentation to the commission stating:</w:delText>
        </w:r>
      </w:del>
    </w:p>
    <w:p w14:paraId="0911E018" w14:textId="55FEF37A" w:rsidR="003E553E" w:rsidDel="004F73DC" w:rsidRDefault="004D748C">
      <w:pPr>
        <w:spacing w:after="160"/>
        <w:contextualSpacing/>
        <w:rPr>
          <w:del w:id="971" w:author="Jake Windley" w:date="2025-10-08T09:31:00Z" w16du:dateUtc="2025-10-08T14:31:00Z"/>
          <w:rFonts w:eastAsiaTheme="minorHAnsi"/>
          <w:color w:val="auto"/>
          <w:szCs w:val="24"/>
        </w:rPr>
      </w:pPr>
      <w:del w:id="97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Enhanced or retained productivity (expressed in dollars);</w:delText>
        </w:r>
      </w:del>
    </w:p>
    <w:p w14:paraId="0DCEC0CE" w14:textId="21F924F0" w:rsidR="003E553E" w:rsidDel="004F73DC" w:rsidRDefault="004D748C">
      <w:pPr>
        <w:spacing w:after="160"/>
        <w:contextualSpacing/>
        <w:rPr>
          <w:del w:id="973" w:author="Jake Windley" w:date="2025-10-08T09:31:00Z" w16du:dateUtc="2025-10-08T14:31:00Z"/>
          <w:rFonts w:eastAsiaTheme="minorHAnsi"/>
          <w:color w:val="auto"/>
          <w:szCs w:val="24"/>
        </w:rPr>
      </w:pPr>
      <w:del w:id="9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Enhanced or retained revenue, sales, or output (expressed in dollars);</w:delText>
        </w:r>
      </w:del>
    </w:p>
    <w:p w14:paraId="4FC74845" w14:textId="2E5824E3" w:rsidR="003E553E" w:rsidDel="004F73DC" w:rsidRDefault="004D748C">
      <w:pPr>
        <w:spacing w:after="160"/>
        <w:contextualSpacing/>
        <w:rPr>
          <w:del w:id="975" w:author="Jake Windley" w:date="2025-10-08T09:31:00Z" w16du:dateUtc="2025-10-08T14:31:00Z"/>
          <w:rFonts w:eastAsiaTheme="minorHAnsi"/>
          <w:color w:val="auto"/>
          <w:szCs w:val="24"/>
        </w:rPr>
      </w:pPr>
      <w:del w:id="97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Enhanced or retained employee compensation (expressed in dollars);</w:delText>
        </w:r>
      </w:del>
    </w:p>
    <w:p w14:paraId="2B2C6A11" w14:textId="3F630876" w:rsidR="003E553E" w:rsidDel="004F73DC" w:rsidRDefault="004D748C">
      <w:pPr>
        <w:spacing w:after="160"/>
        <w:contextualSpacing/>
        <w:rPr>
          <w:del w:id="977" w:author="Jake Windley" w:date="2025-10-08T09:31:00Z" w16du:dateUtc="2025-10-08T14:31:00Z"/>
          <w:rFonts w:eastAsiaTheme="minorHAnsi"/>
          <w:color w:val="auto"/>
          <w:szCs w:val="24"/>
        </w:rPr>
      </w:pPr>
      <w:del w:id="9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Enhanced or retained taxes paid (expressed in dollars); or</w:delText>
        </w:r>
      </w:del>
    </w:p>
    <w:p w14:paraId="61EDD056" w14:textId="54EAFA84" w:rsidR="003E553E" w:rsidDel="004F73DC" w:rsidRDefault="004D748C">
      <w:pPr>
        <w:spacing w:after="160"/>
        <w:contextualSpacing/>
        <w:rPr>
          <w:del w:id="979" w:author="Jake Windley" w:date="2025-10-08T09:31:00Z" w16du:dateUtc="2025-10-08T14:31:00Z"/>
          <w:rFonts w:eastAsiaTheme="minorHAnsi"/>
          <w:color w:val="auto"/>
          <w:szCs w:val="24"/>
        </w:rPr>
      </w:pPr>
      <w:del w:id="9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 Any other quantifiable information requested by the commission that the taxpayer may provide as reasonable proof of a positive return of the taxpayer’s investment. </w:delText>
        </w:r>
      </w:del>
    </w:p>
    <w:p w14:paraId="7B5E5BFD" w14:textId="79FF0FCC" w:rsidR="003E553E" w:rsidDel="004F73DC" w:rsidRDefault="004D748C">
      <w:pPr>
        <w:spacing w:after="160"/>
        <w:contextualSpacing/>
        <w:rPr>
          <w:del w:id="981" w:author="Jake Windley" w:date="2025-10-08T09:31:00Z" w16du:dateUtc="2025-10-08T14:31:00Z"/>
          <w:rFonts w:eastAsiaTheme="minorHAnsi"/>
          <w:color w:val="auto"/>
          <w:szCs w:val="24"/>
        </w:rPr>
      </w:pPr>
      <w:del w:id="98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(6)(A) The project plan may be revised by written amendment filed with the commission. </w:delText>
        </w:r>
      </w:del>
    </w:p>
    <w:p w14:paraId="6DFBF690" w14:textId="36B884CC" w:rsidR="003E553E" w:rsidDel="004F73DC" w:rsidRDefault="004D748C">
      <w:pPr>
        <w:spacing w:after="160"/>
        <w:contextualSpacing/>
        <w:rPr>
          <w:del w:id="983" w:author="Jake Windley" w:date="2025-10-08T09:31:00Z" w16du:dateUtc="2025-10-08T14:31:00Z"/>
          <w:rFonts w:eastAsiaTheme="minorHAnsi"/>
          <w:color w:val="auto"/>
          <w:szCs w:val="24"/>
        </w:rPr>
      </w:pPr>
      <w:del w:id="9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commission’s approval of an amendment will not extend the time period in which project costs may be incurred.  </w:delText>
        </w:r>
      </w:del>
    </w:p>
    <w:p w14:paraId="762EE3AD" w14:textId="178EA611" w:rsidR="003E553E" w:rsidDel="004F73DC" w:rsidRDefault="004D748C">
      <w:pPr>
        <w:spacing w:after="160"/>
        <w:contextualSpacing/>
        <w:rPr>
          <w:del w:id="985" w:author="Jake Windley" w:date="2025-10-08T09:31:00Z" w16du:dateUtc="2025-10-08T14:31:00Z"/>
          <w:rFonts w:eastAsiaTheme="minorHAnsi"/>
          <w:color w:val="auto"/>
          <w:szCs w:val="24"/>
        </w:rPr>
      </w:pPr>
      <w:del w:id="9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Amendments that exceed twenty-five percent (25%) of the original project plan’s estimated cost will not be considered and shall be submitted as a new project.</w:delText>
        </w:r>
      </w:del>
    </w:p>
    <w:p w14:paraId="7FE15D4E" w14:textId="5BFFB831" w:rsidR="003E553E" w:rsidDel="004F73DC" w:rsidRDefault="004D748C">
      <w:pPr>
        <w:spacing w:after="160"/>
        <w:contextualSpacing/>
        <w:rPr>
          <w:del w:id="987" w:author="Jake Windley" w:date="2025-10-08T09:31:00Z" w16du:dateUtc="2025-10-08T14:31:00Z"/>
          <w:rFonts w:eastAsiaTheme="minorHAnsi"/>
          <w:color w:val="auto"/>
          <w:szCs w:val="24"/>
        </w:rPr>
      </w:pPr>
      <w:del w:id="98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(7)(A) The benefit of the InvestArk program is a sales and use tax credit based on a percentage of qualified expenditures. </w:delText>
        </w:r>
      </w:del>
    </w:p>
    <w:p w14:paraId="03C5641D" w14:textId="434BDD1E" w:rsidR="003E553E" w:rsidDel="004F73DC" w:rsidRDefault="004D748C">
      <w:pPr>
        <w:spacing w:after="160"/>
        <w:contextualSpacing/>
        <w:rPr>
          <w:del w:id="989" w:author="Jake Windley" w:date="2025-10-08T09:31:00Z" w16du:dateUtc="2025-10-08T14:31:00Z"/>
          <w:rFonts w:eastAsiaTheme="minorHAnsi"/>
          <w:color w:val="auto"/>
          <w:szCs w:val="24"/>
        </w:rPr>
      </w:pPr>
      <w:del w:id="9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percentage used to determine the amount of sales and use tax credits earned is five-tenths of one percent (0.5%) above the state sales and use tax rate in effect at the time the financial incentive agreement is signed with the commission.</w:delText>
        </w:r>
      </w:del>
    </w:p>
    <w:p w14:paraId="469E59DE" w14:textId="3C5FC271" w:rsidR="003E553E" w:rsidDel="004F73DC" w:rsidRDefault="004D748C">
      <w:pPr>
        <w:spacing w:after="160"/>
        <w:contextualSpacing/>
        <w:rPr>
          <w:del w:id="991" w:author="Jake Windley" w:date="2025-10-08T09:31:00Z" w16du:dateUtc="2025-10-08T14:31:00Z"/>
          <w:rFonts w:eastAsiaTheme="minorHAnsi"/>
          <w:color w:val="auto"/>
          <w:szCs w:val="24"/>
        </w:rPr>
      </w:pPr>
      <w:del w:id="99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(8)(A) The credit may be applied against the business’s direct-pay state sales and use tax liability in the year following the year of expenditure. </w:delText>
        </w:r>
      </w:del>
    </w:p>
    <w:p w14:paraId="43EA6F5E" w14:textId="3528D862" w:rsidR="003E553E" w:rsidDel="004F73DC" w:rsidRDefault="004D748C">
      <w:pPr>
        <w:spacing w:after="160"/>
        <w:contextualSpacing/>
        <w:rPr>
          <w:del w:id="993" w:author="Jake Windley" w:date="2025-10-08T09:31:00Z" w16du:dateUtc="2025-10-08T14:31:00Z"/>
          <w:rFonts w:eastAsiaTheme="minorHAnsi"/>
          <w:color w:val="auto"/>
          <w:szCs w:val="24"/>
        </w:rPr>
      </w:pPr>
      <w:del w:id="9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Any unused credits may be carried forward for a period of up to five (5) years. </w:delText>
        </w:r>
      </w:del>
    </w:p>
    <w:p w14:paraId="13BF3B33" w14:textId="17C194EE" w:rsidR="003E553E" w:rsidDel="004F73DC" w:rsidRDefault="004D748C">
      <w:pPr>
        <w:spacing w:after="160"/>
        <w:contextualSpacing/>
        <w:rPr>
          <w:del w:id="995" w:author="Jake Windley" w:date="2025-10-08T09:31:00Z" w16du:dateUtc="2025-10-08T14:31:00Z"/>
          <w:rFonts w:eastAsiaTheme="minorHAnsi"/>
          <w:color w:val="auto"/>
          <w:szCs w:val="24"/>
        </w:rPr>
      </w:pPr>
      <w:del w:id="9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In any year, tax credits taken under this program cannot exceed fifty percent (50%) of the business’s sales and use tax liability on taxable purchases.</w:delText>
        </w:r>
      </w:del>
    </w:p>
    <w:p w14:paraId="2A4EC309" w14:textId="2AC59857" w:rsidR="003E553E" w:rsidDel="004F73DC" w:rsidRDefault="004D748C">
      <w:pPr>
        <w:spacing w:after="160"/>
        <w:contextualSpacing/>
        <w:rPr>
          <w:del w:id="997" w:author="Jake Windley" w:date="2025-10-08T09:31:00Z" w16du:dateUtc="2025-10-08T14:31:00Z"/>
          <w:rFonts w:eastAsiaTheme="minorHAnsi"/>
          <w:color w:val="auto"/>
          <w:szCs w:val="24"/>
        </w:rPr>
      </w:pPr>
      <w:del w:id="99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(9) Once a business has qualified for the InvestArk incentive, the director will notify the department that the project has been approved and will transmit the documents upon which the qualification was based.</w:delText>
        </w:r>
      </w:del>
    </w:p>
    <w:p w14:paraId="2A9CE9E4" w14:textId="24DC6C68" w:rsidR="003E553E" w:rsidDel="004F73DC" w:rsidRDefault="004D748C">
      <w:pPr>
        <w:spacing w:after="160"/>
        <w:contextualSpacing/>
        <w:rPr>
          <w:del w:id="999" w:author="Jake Windley" w:date="2025-10-08T09:31:00Z" w16du:dateUtc="2025-10-08T14:31:00Z"/>
          <w:rFonts w:eastAsiaTheme="minorHAnsi"/>
          <w:color w:val="auto"/>
          <w:szCs w:val="24"/>
        </w:rPr>
      </w:pPr>
      <w:del w:id="100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(10)(A) The commission’s approval of any application is for content only. </w:delText>
        </w:r>
      </w:del>
    </w:p>
    <w:p w14:paraId="60C59D74" w14:textId="68A0FF67" w:rsidR="003E553E" w:rsidDel="004F73DC" w:rsidRDefault="004D748C">
      <w:pPr>
        <w:spacing w:after="160"/>
        <w:contextualSpacing/>
        <w:rPr>
          <w:del w:id="1001" w:author="Jake Windley" w:date="2025-10-08T09:31:00Z" w16du:dateUtc="2025-10-08T14:31:00Z"/>
          <w:rFonts w:eastAsiaTheme="minorHAnsi"/>
          <w:color w:val="auto"/>
          <w:szCs w:val="24"/>
        </w:rPr>
      </w:pPr>
      <w:del w:id="10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It does not constitute approval of all items listed on the application or the project plan. </w:delText>
        </w:r>
      </w:del>
    </w:p>
    <w:p w14:paraId="18364BE0" w14:textId="7075F13E" w:rsidR="003E553E" w:rsidDel="004F73DC" w:rsidRDefault="004D748C">
      <w:pPr>
        <w:spacing w:after="160"/>
        <w:contextualSpacing/>
        <w:rPr>
          <w:del w:id="1003" w:author="Jake Windley" w:date="2025-10-08T09:31:00Z" w16du:dateUtc="2025-10-08T14:31:00Z"/>
          <w:rFonts w:eastAsiaTheme="minorHAnsi"/>
          <w:color w:val="auto"/>
          <w:szCs w:val="24"/>
        </w:rPr>
      </w:pPr>
      <w:del w:id="10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These items will be reviewed and either approved or ruled ineligible by an audit by the Revenue Division of the department.</w:delText>
        </w:r>
      </w:del>
    </w:p>
    <w:p w14:paraId="760996F4" w14:textId="6CD96DF0" w:rsidR="003E553E" w:rsidDel="004F73DC" w:rsidRDefault="004D748C">
      <w:pPr>
        <w:spacing w:after="160"/>
        <w:contextualSpacing/>
        <w:rPr>
          <w:del w:id="1005" w:author="Jake Windley" w:date="2025-10-08T09:31:00Z" w16du:dateUtc="2025-10-08T14:31:00Z"/>
          <w:rFonts w:eastAsiaTheme="minorHAnsi"/>
          <w:color w:val="auto"/>
          <w:szCs w:val="24"/>
        </w:rPr>
      </w:pPr>
      <w:del w:id="100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(11)(A) The department is authorized to conduct an audit to determine eligibility of reported project expenditures. </w:delText>
        </w:r>
      </w:del>
    </w:p>
    <w:p w14:paraId="68F112E3" w14:textId="1054975A" w:rsidR="003E553E" w:rsidDel="004F73DC" w:rsidRDefault="004D748C">
      <w:pPr>
        <w:spacing w:after="160"/>
        <w:contextualSpacing/>
        <w:rPr>
          <w:del w:id="1007" w:author="Jake Windley" w:date="2025-10-08T09:31:00Z" w16du:dateUtc="2025-10-08T14:31:00Z"/>
          <w:rFonts w:eastAsiaTheme="minorHAnsi"/>
          <w:color w:val="auto"/>
          <w:szCs w:val="24"/>
        </w:rPr>
      </w:pPr>
      <w:del w:id="10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audit may be conducted after credits have been issued and used. </w:delText>
        </w:r>
      </w:del>
    </w:p>
    <w:p w14:paraId="036E7F3C" w14:textId="48FAC1DC" w:rsidR="003E553E" w:rsidDel="004F73DC" w:rsidRDefault="004D748C">
      <w:pPr>
        <w:spacing w:after="160"/>
        <w:contextualSpacing/>
        <w:rPr>
          <w:del w:id="1009" w:author="Jake Windley" w:date="2025-10-08T09:31:00Z" w16du:dateUtc="2025-10-08T14:31:00Z"/>
          <w:rFonts w:eastAsiaTheme="minorHAnsi"/>
          <w:color w:val="auto"/>
          <w:szCs w:val="24"/>
        </w:rPr>
      </w:pPr>
      <w:del w:id="10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If expenditures upon which credits have been issued are determined to be ineligible, the amount of credit will be adjusted, which may result in the repayment of all taxes.</w:delText>
        </w:r>
      </w:del>
    </w:p>
    <w:p w14:paraId="4113E26F" w14:textId="29478452" w:rsidR="003E553E" w:rsidDel="004F73DC" w:rsidRDefault="004D748C">
      <w:pPr>
        <w:spacing w:after="160"/>
        <w:contextualSpacing/>
        <w:rPr>
          <w:del w:id="1011" w:author="Jake Windley" w:date="2025-10-08T09:31:00Z" w16du:dateUtc="2025-10-08T14:31:00Z"/>
          <w:rFonts w:eastAsiaTheme="minorHAnsi"/>
          <w:color w:val="auto"/>
          <w:szCs w:val="24"/>
        </w:rPr>
      </w:pPr>
      <w:del w:id="101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(12)(A) It is the responsibility of the qualified business to file an Annual Project Expenditure Report (Form InvestArk 2000) annually at the end of each calendar year with the department to report the eligible project expenditures incurred during the preceding calendar year. </w:delText>
        </w:r>
      </w:del>
    </w:p>
    <w:p w14:paraId="32E29AA9" w14:textId="5D3C0DE1" w:rsidR="003E553E" w:rsidDel="004F73DC" w:rsidRDefault="004D748C">
      <w:pPr>
        <w:spacing w:after="160"/>
        <w:contextualSpacing/>
        <w:rPr>
          <w:del w:id="1013" w:author="Jake Windley" w:date="2025-10-08T09:31:00Z" w16du:dateUtc="2025-10-08T14:31:00Z"/>
          <w:rFonts w:eastAsiaTheme="minorHAnsi"/>
          <w:color w:val="auto"/>
          <w:szCs w:val="24"/>
        </w:rPr>
      </w:pPr>
      <w:del w:id="10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Upon determining the amount of credit earned during that calendar year, the department shall issue a memorandum of credit to the qualified business. </w:delText>
        </w:r>
      </w:del>
    </w:p>
    <w:p w14:paraId="3A54132C" w14:textId="22473672" w:rsidR="003E553E" w:rsidDel="004F73DC" w:rsidRDefault="004D748C">
      <w:pPr>
        <w:spacing w:after="160"/>
        <w:contextualSpacing/>
        <w:rPr>
          <w:del w:id="1015" w:author="Jake Windley" w:date="2025-10-08T09:31:00Z" w16du:dateUtc="2025-10-08T14:31:00Z"/>
          <w:rFonts w:eastAsiaTheme="minorHAnsi"/>
          <w:color w:val="auto"/>
          <w:szCs w:val="24"/>
        </w:rPr>
      </w:pPr>
      <w:del w:id="10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 issuance of the credit does not imply the eligibility of the expenditures, which are subject to audit at a later date.</w:delText>
        </w:r>
      </w:del>
    </w:p>
    <w:p w14:paraId="4670474A" w14:textId="210087C9" w:rsidR="003E553E" w:rsidDel="004F73DC" w:rsidRDefault="003E553E">
      <w:pPr>
        <w:rPr>
          <w:del w:id="1017" w:author="Jake Windley" w:date="2025-10-08T09:31:00Z" w16du:dateUtc="2025-10-08T14:31:00Z"/>
        </w:rPr>
      </w:pPr>
    </w:p>
    <w:p w14:paraId="5C6BC696" w14:textId="39275722" w:rsidR="003E553E" w:rsidDel="004F73DC" w:rsidRDefault="004D748C">
      <w:pPr>
        <w:rPr>
          <w:del w:id="1018" w:author="Jake Windley" w:date="2025-10-08T09:31:00Z" w16du:dateUtc="2025-10-08T14:31:00Z"/>
        </w:rPr>
      </w:pPr>
      <w:del w:id="1019" w:author="Jake Windley" w:date="2025-10-08T09:31:00Z" w16du:dateUtc="2025-10-08T14:31:00Z">
        <w:r w:rsidDel="004F73DC">
          <w:tab/>
        </w:r>
        <w:r w:rsidDel="004F73DC">
          <w:tab/>
        </w:r>
        <w:r w:rsidDel="004F73DC">
          <w:tab/>
        </w:r>
        <w:r w:rsidDel="004F73DC">
          <w:tab/>
        </w:r>
        <w:r w:rsidDel="004F73DC">
          <w:rPr>
            <w:b/>
            <w:bCs/>
          </w:rPr>
          <w:delText>Example:</w:delText>
        </w:r>
        <w:r w:rsidDel="004F73DC">
          <w:delText xml:space="preserve"> A manufacturer is adding a new product line and will </w:delText>
        </w:r>
        <w:r w:rsidDel="004F73DC">
          <w:br/>
        </w:r>
        <w:r w:rsidDel="004F73DC">
          <w:tab/>
        </w:r>
        <w:r w:rsidDel="004F73DC">
          <w:tab/>
        </w:r>
        <w:r w:rsidDel="004F73DC">
          <w:tab/>
        </w:r>
        <w:r w:rsidDel="004F73DC">
          <w:tab/>
          <w:delText xml:space="preserve">require additional space and new processing equipment. The total </w:delText>
        </w:r>
        <w:r w:rsidDel="004F73DC">
          <w:br/>
        </w:r>
        <w:r w:rsidDel="004F73DC">
          <w:tab/>
        </w:r>
        <w:r w:rsidDel="004F73DC">
          <w:tab/>
        </w:r>
        <w:r w:rsidDel="004F73DC">
          <w:tab/>
        </w:r>
        <w:r w:rsidDel="004F73DC">
          <w:tab/>
          <w:delText xml:space="preserve">cost of the project, with land, building, and equipment, totals seven </w:delText>
        </w:r>
        <w:r w:rsidDel="004F73DC">
          <w:br/>
        </w:r>
        <w:r w:rsidDel="004F73DC">
          <w:tab/>
        </w:r>
        <w:r w:rsidDel="004F73DC">
          <w:tab/>
        </w:r>
        <w:r w:rsidDel="004F73DC">
          <w:tab/>
        </w:r>
        <w:r w:rsidDel="004F73DC">
          <w:tab/>
          <w:delText xml:space="preserve">million seven hundred fifty-four thousand dollars ($7,754,000). The </w:delText>
        </w:r>
        <w:r w:rsidDel="004F73DC">
          <w:br/>
        </w:r>
        <w:r w:rsidDel="004F73DC">
          <w:tab/>
        </w:r>
        <w:r w:rsidDel="004F73DC">
          <w:tab/>
        </w:r>
        <w:r w:rsidDel="004F73DC">
          <w:tab/>
        </w:r>
        <w:r w:rsidDel="004F73DC">
          <w:tab/>
          <w:delText xml:space="preserve">business has been in operation for over fifteen (15) years in </w:delText>
        </w:r>
        <w:r w:rsidDel="004F73DC">
          <w:br/>
        </w:r>
        <w:r w:rsidDel="004F73DC">
          <w:tab/>
        </w:r>
        <w:r w:rsidDel="004F73DC">
          <w:tab/>
        </w:r>
        <w:r w:rsidDel="004F73DC">
          <w:tab/>
        </w:r>
        <w:r w:rsidDel="004F73DC">
          <w:tab/>
          <w:delText xml:space="preserve">Arkansas, meeting the two-year residency requirement of this </w:delText>
        </w:r>
        <w:r w:rsidDel="004F73DC">
          <w:br/>
        </w:r>
        <w:r w:rsidDel="004F73DC">
          <w:tab/>
        </w:r>
        <w:r w:rsidDel="004F73DC">
          <w:tab/>
        </w:r>
        <w:r w:rsidDel="004F73DC">
          <w:tab/>
        </w:r>
        <w:r w:rsidDel="004F73DC">
          <w:tab/>
          <w:delText xml:space="preserve">incentive. After being approved by and signing a financial incentive </w:delText>
        </w:r>
        <w:r w:rsidDel="004F73DC">
          <w:br/>
        </w:r>
        <w:r w:rsidDel="004F73DC">
          <w:lastRenderedPageBreak/>
          <w:tab/>
        </w:r>
        <w:r w:rsidDel="004F73DC">
          <w:tab/>
        </w:r>
        <w:r w:rsidDel="004F73DC">
          <w:tab/>
        </w:r>
        <w:r w:rsidDel="004F73DC">
          <w:tab/>
          <w:delText xml:space="preserve">agreement with the commission, the manufacturer is eligible for a </w:delText>
        </w:r>
        <w:r w:rsidDel="004F73DC">
          <w:br/>
        </w:r>
        <w:r w:rsidDel="004F73DC">
          <w:tab/>
        </w:r>
        <w:r w:rsidDel="004F73DC">
          <w:tab/>
        </w:r>
        <w:r w:rsidDel="004F73DC">
          <w:tab/>
        </w:r>
        <w:r w:rsidDel="004F73DC">
          <w:tab/>
          <w:delText xml:space="preserve">sales and use tax credit of seven percent (7%) (one-half of one </w:delText>
        </w:r>
        <w:r w:rsidDel="004F73DC">
          <w:br/>
        </w:r>
        <w:r w:rsidDel="004F73DC">
          <w:tab/>
        </w:r>
        <w:r w:rsidDel="004F73DC">
          <w:tab/>
        </w:r>
        <w:r w:rsidDel="004F73DC">
          <w:tab/>
        </w:r>
        <w:r w:rsidDel="004F73DC">
          <w:tab/>
          <w:delText xml:space="preserve">percent (0.5%) over the rate of six and one-half percent (6.5%) as of </w:delText>
        </w:r>
        <w:r w:rsidDel="004F73DC">
          <w:br/>
        </w:r>
        <w:r w:rsidDel="004F73DC">
          <w:tab/>
        </w:r>
        <w:r w:rsidDel="004F73DC">
          <w:tab/>
        </w:r>
        <w:r w:rsidDel="004F73DC">
          <w:tab/>
        </w:r>
        <w:r w:rsidDel="004F73DC">
          <w:tab/>
          <w:delText xml:space="preserve">July 1, 2013). At the end of each calendar year, until project </w:delText>
        </w:r>
        <w:r w:rsidDel="004F73DC">
          <w:br/>
        </w:r>
        <w:r w:rsidDel="004F73DC">
          <w:tab/>
        </w:r>
        <w:r w:rsidDel="004F73DC">
          <w:tab/>
        </w:r>
        <w:r w:rsidDel="004F73DC">
          <w:tab/>
        </w:r>
        <w:r w:rsidDel="004F73DC">
          <w:tab/>
          <w:delText xml:space="preserve">completion, the business shall certify to the department the amount </w:delText>
        </w:r>
        <w:r w:rsidDel="004F73DC">
          <w:br/>
        </w:r>
        <w:r w:rsidDel="004F73DC">
          <w:tab/>
        </w:r>
        <w:r w:rsidDel="004F73DC">
          <w:tab/>
        </w:r>
        <w:r w:rsidDel="004F73DC">
          <w:tab/>
        </w:r>
        <w:r w:rsidDel="004F73DC">
          <w:tab/>
          <w:delText xml:space="preserve">of project expenditures incurred during the previous calendar year </w:delText>
        </w:r>
        <w:r w:rsidDel="004F73DC">
          <w:br/>
        </w:r>
        <w:r w:rsidDel="004F73DC">
          <w:tab/>
        </w:r>
        <w:r w:rsidDel="004F73DC">
          <w:tab/>
        </w:r>
        <w:r w:rsidDel="004F73DC">
          <w:tab/>
        </w:r>
        <w:r w:rsidDel="004F73DC">
          <w:tab/>
          <w:delText xml:space="preserve">and shall be granted a sales and use tax credit. If the business had </w:delText>
        </w:r>
        <w:r w:rsidDel="004F73DC">
          <w:br/>
        </w:r>
        <w:r w:rsidDel="004F73DC">
          <w:tab/>
        </w:r>
        <w:r w:rsidDel="004F73DC">
          <w:tab/>
        </w:r>
        <w:r w:rsidDel="004F73DC">
          <w:tab/>
        </w:r>
        <w:r w:rsidDel="004F73DC">
          <w:tab/>
          <w:delText xml:space="preserve">spent seven million seven hundred fifty-four thousand dollars </w:delText>
        </w:r>
        <w:r w:rsidDel="004F73DC">
          <w:br/>
        </w:r>
        <w:r w:rsidDel="004F73DC">
          <w:tab/>
        </w:r>
        <w:r w:rsidDel="004F73DC">
          <w:tab/>
        </w:r>
        <w:r w:rsidDel="004F73DC">
          <w:tab/>
        </w:r>
        <w:r w:rsidDel="004F73DC">
          <w:tab/>
          <w:delText xml:space="preserve">($7,754,000) in eligible expenditures in the previous calendar year, </w:delText>
        </w:r>
        <w:r w:rsidDel="004F73DC">
          <w:br/>
        </w:r>
        <w:r w:rsidDel="004F73DC">
          <w:tab/>
        </w:r>
        <w:r w:rsidDel="004F73DC">
          <w:tab/>
        </w:r>
        <w:r w:rsidDel="004F73DC">
          <w:tab/>
        </w:r>
        <w:r w:rsidDel="004F73DC">
          <w:tab/>
          <w:delText xml:space="preserve">the total sales and use tax credit based upon a sales tax rate of six </w:delText>
        </w:r>
        <w:r w:rsidDel="004F73DC">
          <w:br/>
        </w:r>
        <w:r w:rsidDel="004F73DC">
          <w:tab/>
        </w:r>
        <w:r w:rsidDel="004F73DC">
          <w:tab/>
        </w:r>
        <w:r w:rsidDel="004F73DC">
          <w:tab/>
        </w:r>
        <w:r w:rsidDel="004F73DC">
          <w:tab/>
          <w:delText xml:space="preserve">and one-half percent (6.5%) ($7,754,000 X 7%) would be five </w:delText>
        </w:r>
        <w:r w:rsidDel="004F73DC">
          <w:br/>
        </w:r>
        <w:r w:rsidDel="004F73DC">
          <w:tab/>
        </w:r>
        <w:r w:rsidDel="004F73DC">
          <w:tab/>
        </w:r>
        <w:r w:rsidDel="004F73DC">
          <w:tab/>
        </w:r>
        <w:r w:rsidDel="004F73DC">
          <w:tab/>
          <w:delText xml:space="preserve">hundred forty-two thousand seven hundred eighty dollars ($542,780), </w:delText>
        </w:r>
        <w:r w:rsidDel="004F73DC">
          <w:br/>
        </w:r>
        <w:r w:rsidDel="004F73DC">
          <w:tab/>
        </w:r>
        <w:r w:rsidDel="004F73DC">
          <w:tab/>
        </w:r>
        <w:r w:rsidDel="004F73DC">
          <w:tab/>
        </w:r>
        <w:r w:rsidDel="004F73DC">
          <w:tab/>
          <w:delText xml:space="preserve">which could be used the following year and any unused credit could </w:delText>
        </w:r>
        <w:r w:rsidDel="004F73DC">
          <w:br/>
        </w:r>
        <w:r w:rsidDel="004F73DC">
          <w:tab/>
        </w:r>
        <w:r w:rsidDel="004F73DC">
          <w:tab/>
        </w:r>
        <w:r w:rsidDel="004F73DC">
          <w:tab/>
        </w:r>
        <w:r w:rsidDel="004F73DC">
          <w:tab/>
          <w:delText xml:space="preserve">be carried forward for an additional five (5) years. In any year, the </w:delText>
        </w:r>
        <w:r w:rsidDel="004F73DC">
          <w:br/>
        </w:r>
        <w:r w:rsidDel="004F73DC">
          <w:tab/>
        </w:r>
        <w:r w:rsidDel="004F73DC">
          <w:tab/>
        </w:r>
        <w:r w:rsidDel="004F73DC">
          <w:tab/>
        </w:r>
        <w:r w:rsidDel="004F73DC">
          <w:tab/>
          <w:delText xml:space="preserve">amount of the sales and use tax credit used cannot exceed fifty </w:delText>
        </w:r>
        <w:r w:rsidDel="004F73DC">
          <w:br/>
        </w:r>
        <w:r w:rsidDel="004F73DC">
          <w:tab/>
        </w:r>
        <w:r w:rsidDel="004F73DC">
          <w:tab/>
        </w:r>
        <w:r w:rsidDel="004F73DC">
          <w:tab/>
        </w:r>
        <w:r w:rsidDel="004F73DC">
          <w:tab/>
          <w:delText xml:space="preserve">percent (50%) of the business’s sales and use tax liability on taxable </w:delText>
        </w:r>
        <w:r w:rsidDel="004F73DC">
          <w:br/>
        </w:r>
        <w:r w:rsidDel="004F73DC">
          <w:tab/>
        </w:r>
        <w:r w:rsidDel="004F73DC">
          <w:tab/>
        </w:r>
        <w:r w:rsidDel="004F73DC">
          <w:tab/>
        </w:r>
        <w:r w:rsidDel="004F73DC">
          <w:tab/>
          <w:delText>purchases.</w:delText>
        </w:r>
      </w:del>
    </w:p>
    <w:p w14:paraId="2DAE4721" w14:textId="35468B8B" w:rsidR="003E553E" w:rsidDel="004F73DC" w:rsidRDefault="003E553E">
      <w:pPr>
        <w:rPr>
          <w:del w:id="1020" w:author="Jake Windley" w:date="2025-10-08T09:31:00Z" w16du:dateUtc="2025-10-08T14:31:00Z"/>
        </w:rPr>
      </w:pPr>
    </w:p>
    <w:p w14:paraId="11EB8047" w14:textId="61B0612B" w:rsidR="003E553E" w:rsidDel="004F73DC" w:rsidRDefault="004D748C">
      <w:pPr>
        <w:rPr>
          <w:del w:id="1021" w:author="Jake Windley" w:date="2025-10-08T09:31:00Z" w16du:dateUtc="2025-10-08T14:31:00Z"/>
        </w:rPr>
      </w:pPr>
      <w:del w:id="1022" w:author="Jake Windley" w:date="2025-10-08T09:31:00Z" w16du:dateUtc="2025-10-08T14:31:00Z">
        <w:r w:rsidDel="004F73DC">
          <w:rPr>
            <w:b/>
            <w:bCs/>
          </w:rPr>
          <w:tab/>
        </w:r>
        <w:r w:rsidDel="004F73DC">
          <w:rPr>
            <w:b/>
            <w:bCs/>
          </w:rPr>
          <w:tab/>
        </w:r>
        <w:r w:rsidDel="004F73DC">
          <w:rPr>
            <w:b/>
            <w:bCs/>
          </w:rPr>
          <w:tab/>
        </w:r>
        <w:r w:rsidDel="004F73DC">
          <w:rPr>
            <w:b/>
            <w:bCs/>
          </w:rPr>
          <w:tab/>
          <w:delText>Notes:</w:delText>
        </w:r>
        <w:r w:rsidDel="004F73DC">
          <w:delText xml:space="preserve"> The benefit calculations above could change given any of the </w:delText>
        </w:r>
        <w:r w:rsidDel="004F73DC">
          <w:br/>
        </w:r>
        <w:r w:rsidDel="004F73DC">
          <w:tab/>
        </w:r>
        <w:r w:rsidDel="004F73DC">
          <w:tab/>
        </w:r>
        <w:r w:rsidDel="004F73DC">
          <w:tab/>
        </w:r>
        <w:r w:rsidDel="004F73DC">
          <w:tab/>
          <w:delText>following circumstances:</w:delText>
        </w:r>
      </w:del>
    </w:p>
    <w:p w14:paraId="12A4DB9E" w14:textId="1D275152" w:rsidR="003E553E" w:rsidDel="004F73DC" w:rsidRDefault="004D748C">
      <w:pPr>
        <w:rPr>
          <w:del w:id="1023" w:author="Jake Windley" w:date="2025-10-08T09:31:00Z" w16du:dateUtc="2025-10-08T14:31:00Z"/>
        </w:rPr>
      </w:pPr>
      <w:del w:id="1024" w:author="Jake Windley" w:date="2025-10-08T09:31:00Z" w16du:dateUtc="2025-10-08T14:31:00Z">
        <w:r w:rsidDel="004F73DC">
          <w:tab/>
        </w:r>
        <w:r w:rsidDel="004F73DC">
          <w:tab/>
        </w:r>
        <w:r w:rsidDel="004F73DC">
          <w:tab/>
        </w:r>
        <w:r w:rsidDel="004F73DC">
          <w:tab/>
          <w:delText xml:space="preserve">• The sales tax rate was increased or decreased prior to the signing </w:delText>
        </w:r>
        <w:r w:rsidDel="004F73DC">
          <w:br/>
        </w:r>
        <w:r w:rsidDel="004F73DC">
          <w:tab/>
        </w:r>
        <w:r w:rsidDel="004F73DC">
          <w:tab/>
        </w:r>
        <w:r w:rsidDel="004F73DC">
          <w:tab/>
        </w:r>
        <w:r w:rsidDel="004F73DC">
          <w:tab/>
          <w:delText xml:space="preserve">of a financial incentive agreement with the commission. Once a </w:delText>
        </w:r>
        <w:r w:rsidDel="004F73DC">
          <w:br/>
        </w:r>
        <w:r w:rsidDel="004F73DC">
          <w:tab/>
        </w:r>
        <w:r w:rsidDel="004F73DC">
          <w:tab/>
        </w:r>
        <w:r w:rsidDel="004F73DC">
          <w:tab/>
        </w:r>
        <w:r w:rsidDel="004F73DC">
          <w:tab/>
          <w:delText xml:space="preserve">business has signed a financial incentive agreement with the </w:delText>
        </w:r>
        <w:r w:rsidDel="004F73DC">
          <w:br/>
        </w:r>
        <w:r w:rsidDel="004F73DC">
          <w:tab/>
        </w:r>
        <w:r w:rsidDel="004F73DC">
          <w:tab/>
        </w:r>
        <w:r w:rsidDel="004F73DC">
          <w:tab/>
        </w:r>
        <w:r w:rsidDel="004F73DC">
          <w:tab/>
          <w:delText xml:space="preserve">commission, the sales tax rate and benefit will be “locked in” </w:delText>
        </w:r>
        <w:r w:rsidDel="004F73DC">
          <w:br/>
        </w:r>
        <w:r w:rsidDel="004F73DC">
          <w:tab/>
        </w:r>
        <w:r w:rsidDel="004F73DC">
          <w:tab/>
        </w:r>
        <w:r w:rsidDel="004F73DC">
          <w:tab/>
        </w:r>
        <w:r w:rsidDel="004F73DC">
          <w:tab/>
          <w:delText xml:space="preserve">regardless of any subsequent change to the sales tax rate during the </w:delText>
        </w:r>
        <w:r w:rsidDel="004F73DC">
          <w:br/>
        </w:r>
        <w:r w:rsidDel="004F73DC">
          <w:tab/>
        </w:r>
        <w:r w:rsidDel="004F73DC">
          <w:tab/>
        </w:r>
        <w:r w:rsidDel="004F73DC">
          <w:tab/>
        </w:r>
        <w:r w:rsidDel="004F73DC">
          <w:tab/>
          <w:delText>term of the project; or</w:delText>
        </w:r>
      </w:del>
    </w:p>
    <w:p w14:paraId="5989FC3C" w14:textId="2BFE6B99" w:rsidR="003E553E" w:rsidDel="004F73DC" w:rsidRDefault="004D748C">
      <w:pPr>
        <w:rPr>
          <w:del w:id="1025" w:author="Jake Windley" w:date="2025-10-08T09:31:00Z" w16du:dateUtc="2025-10-08T14:31:00Z"/>
        </w:rPr>
      </w:pPr>
      <w:del w:id="1026" w:author="Jake Windley" w:date="2025-10-08T09:31:00Z" w16du:dateUtc="2025-10-08T14:31:00Z">
        <w:r w:rsidDel="004F73DC">
          <w:tab/>
        </w:r>
        <w:r w:rsidDel="004F73DC">
          <w:tab/>
        </w:r>
        <w:r w:rsidDel="004F73DC">
          <w:tab/>
        </w:r>
        <w:r w:rsidDel="004F73DC">
          <w:tab/>
          <w:delText xml:space="preserve">• The project fails to reach the minimum investment threshold of five </w:delText>
        </w:r>
        <w:r w:rsidDel="004F73DC">
          <w:br/>
        </w:r>
        <w:r w:rsidDel="004F73DC">
          <w:tab/>
        </w:r>
        <w:r w:rsidDel="004F73DC">
          <w:tab/>
        </w:r>
        <w:r w:rsidDel="004F73DC">
          <w:tab/>
        </w:r>
        <w:r w:rsidDel="004F73DC">
          <w:tab/>
          <w:delText xml:space="preserve">million dollars ($5,000,000). Should benefits be received for project </w:delText>
        </w:r>
        <w:r w:rsidDel="004F73DC">
          <w:br/>
        </w:r>
        <w:r w:rsidDel="004F73DC">
          <w:tab/>
        </w:r>
        <w:r w:rsidDel="004F73DC">
          <w:tab/>
        </w:r>
        <w:r w:rsidDel="004F73DC">
          <w:tab/>
        </w:r>
        <w:r w:rsidDel="004F73DC">
          <w:tab/>
          <w:delText xml:space="preserve">expenditures and the threshold expenditure of five million dollars </w:delText>
        </w:r>
        <w:r w:rsidDel="004F73DC">
          <w:br/>
        </w:r>
        <w:r w:rsidDel="004F73DC">
          <w:lastRenderedPageBreak/>
          <w:tab/>
        </w:r>
        <w:r w:rsidDel="004F73DC">
          <w:tab/>
        </w:r>
        <w:r w:rsidDel="004F73DC">
          <w:tab/>
        </w:r>
        <w:r w:rsidDel="004F73DC">
          <w:tab/>
          <w:delText>($5,000,000) not be met, the recapture provisions of 15 CAR § 143-</w:delText>
        </w:r>
        <w:r w:rsidDel="004F73DC">
          <w:br/>
        </w:r>
        <w:r w:rsidDel="004F73DC">
          <w:tab/>
        </w:r>
        <w:r w:rsidDel="004F73DC">
          <w:tab/>
        </w:r>
        <w:r w:rsidDel="004F73DC">
          <w:tab/>
        </w:r>
        <w:r w:rsidDel="004F73DC">
          <w:tab/>
          <w:delText>105 may be invoked by the department.</w:delText>
        </w:r>
      </w:del>
    </w:p>
    <w:p w14:paraId="1D9E80B6" w14:textId="5A728B4C" w:rsidR="003E553E" w:rsidDel="004F73DC" w:rsidRDefault="003E553E">
      <w:pPr>
        <w:rPr>
          <w:del w:id="1027" w:author="Jake Windley" w:date="2025-10-08T09:31:00Z" w16du:dateUtc="2025-10-08T14:31:00Z"/>
        </w:rPr>
      </w:pPr>
    </w:p>
    <w:p w14:paraId="64BC83B5" w14:textId="43F3D512" w:rsidR="003E553E" w:rsidDel="004F73DC" w:rsidRDefault="004D748C">
      <w:pPr>
        <w:spacing w:after="160"/>
        <w:contextualSpacing/>
        <w:rPr>
          <w:del w:id="1028" w:author="Jake Windley" w:date="2025-10-08T09:31:00Z" w16du:dateUtc="2025-10-08T14:31:00Z"/>
          <w:rFonts w:eastAsiaTheme="minorHAnsi"/>
          <w:color w:val="auto"/>
          <w:szCs w:val="24"/>
        </w:rPr>
      </w:pPr>
      <w:del w:id="1029"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(13) </w:delText>
        </w:r>
        <w:r w:rsidDel="004F73DC">
          <w:rPr>
            <w:rFonts w:eastAsiaTheme="minorHAnsi"/>
            <w:b/>
            <w:color w:val="auto"/>
            <w:szCs w:val="24"/>
          </w:rPr>
          <w:delText>Combination with other incentives.</w:delText>
        </w:r>
        <w:r w:rsidDel="004F73DC">
          <w:rPr>
            <w:rFonts w:eastAsiaTheme="minorHAnsi"/>
            <w:color w:val="auto"/>
            <w:szCs w:val="24"/>
          </w:rPr>
          <w:delText xml:space="preserve"> </w:delText>
        </w:r>
      </w:del>
    </w:p>
    <w:p w14:paraId="2F159C6F" w14:textId="0839940B" w:rsidR="003E553E" w:rsidDel="004F73DC" w:rsidRDefault="004D748C">
      <w:pPr>
        <w:spacing w:after="160"/>
        <w:contextualSpacing/>
        <w:rPr>
          <w:del w:id="1030" w:author="Jake Windley" w:date="2025-10-08T09:31:00Z" w16du:dateUtc="2025-10-08T14:31:00Z"/>
          <w:rFonts w:eastAsiaTheme="minorHAnsi"/>
          <w:color w:val="auto"/>
          <w:szCs w:val="24"/>
        </w:rPr>
      </w:pPr>
      <w:del w:id="103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The retention tax credit (InvestArk) authorized in Arkansas Code § 15-4-2706(c) may be combined with:</w:delText>
        </w:r>
      </w:del>
    </w:p>
    <w:p w14:paraId="6B1F1474" w14:textId="74943629" w:rsidR="003E553E" w:rsidDel="004F73DC" w:rsidRDefault="004D748C">
      <w:pPr>
        <w:spacing w:after="160"/>
        <w:contextualSpacing/>
        <w:rPr>
          <w:del w:id="1032" w:author="Jake Windley" w:date="2025-10-08T09:31:00Z" w16du:dateUtc="2025-10-08T14:31:00Z"/>
          <w:rFonts w:eastAsiaTheme="minorHAnsi"/>
          <w:color w:val="auto"/>
          <w:szCs w:val="24"/>
        </w:rPr>
      </w:pPr>
      <w:del w:id="103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job creation tax credit (Advantage Arkansas) as authorized in Arkansas Code § 15-4-2705;</w:delText>
        </w:r>
      </w:del>
    </w:p>
    <w:p w14:paraId="2260A6F2" w14:textId="048C012E" w:rsidR="003E553E" w:rsidDel="004F73DC" w:rsidRDefault="004D748C">
      <w:pPr>
        <w:spacing w:after="160"/>
        <w:contextualSpacing/>
        <w:rPr>
          <w:del w:id="1034" w:author="Jake Windley" w:date="2025-10-08T09:31:00Z" w16du:dateUtc="2025-10-08T14:31:00Z"/>
          <w:rFonts w:eastAsiaTheme="minorHAnsi"/>
          <w:color w:val="auto"/>
          <w:szCs w:val="24"/>
        </w:rPr>
      </w:pPr>
      <w:del w:id="103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payroll rebate (Create Rebate), if offered by the director, as authorized in Arkansas Code § 15-4-2707; and</w:delText>
        </w:r>
      </w:del>
    </w:p>
    <w:p w14:paraId="70F14EAE" w14:textId="08B9751C" w:rsidR="003E553E" w:rsidDel="004F73DC" w:rsidRDefault="004D748C">
      <w:pPr>
        <w:spacing w:after="160"/>
        <w:contextualSpacing/>
        <w:rPr>
          <w:del w:id="1036" w:author="Jake Windley" w:date="2025-10-08T09:31:00Z" w16du:dateUtc="2025-10-08T14:31:00Z"/>
          <w:rFonts w:eastAsiaTheme="minorHAnsi"/>
          <w:color w:val="auto"/>
          <w:szCs w:val="24"/>
        </w:rPr>
      </w:pPr>
      <w:del w:id="103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research and development income tax incentive for in-house research authorized by Arkansas Code § 15-4-2708(a).</w:delText>
        </w:r>
      </w:del>
    </w:p>
    <w:p w14:paraId="74644EF6" w14:textId="054CDD10" w:rsidR="003E553E" w:rsidDel="004F73DC" w:rsidRDefault="004D748C">
      <w:pPr>
        <w:spacing w:after="160"/>
        <w:contextualSpacing/>
        <w:rPr>
          <w:del w:id="1038" w:author="Jake Windley" w:date="2025-10-08T09:31:00Z" w16du:dateUtc="2025-10-08T14:31:00Z"/>
          <w:rFonts w:eastAsiaTheme="minorHAnsi"/>
          <w:color w:val="auto"/>
          <w:szCs w:val="24"/>
        </w:rPr>
      </w:pPr>
      <w:del w:id="103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This incentive shall not be combined with the sales and use tax refund authorized in Arkansas Code § 15-4-2706(d) for the same project.</w:delText>
        </w:r>
      </w:del>
    </w:p>
    <w:p w14:paraId="473626FB" w14:textId="66860BFF" w:rsidR="003E553E" w:rsidDel="004F73DC" w:rsidRDefault="004D748C">
      <w:pPr>
        <w:spacing w:after="160"/>
        <w:contextualSpacing/>
        <w:rPr>
          <w:del w:id="1040" w:author="Jake Windley" w:date="2025-10-08T09:31:00Z" w16du:dateUtc="2025-10-08T14:31:00Z"/>
          <w:rFonts w:eastAsiaTheme="minorHAnsi"/>
          <w:b/>
          <w:color w:val="auto"/>
          <w:szCs w:val="24"/>
        </w:rPr>
      </w:pPr>
      <w:del w:id="1041" w:author="Jake Windley" w:date="2025-10-08T09:31:00Z" w16du:dateUtc="2025-10-08T14:31:00Z">
        <w:r w:rsidDel="004F73DC">
          <w:rPr>
            <w:rFonts w:eastAsiaTheme="minorHAnsi"/>
            <w:color w:val="auto"/>
            <w:szCs w:val="24"/>
          </w:rPr>
          <w:tab/>
          <w:delText xml:space="preserve">(b) </w:delText>
        </w:r>
        <w:r w:rsidDel="004F73DC">
          <w:rPr>
            <w:rFonts w:eastAsiaTheme="minorHAnsi"/>
            <w:b/>
            <w:color w:val="auto"/>
            <w:szCs w:val="24"/>
          </w:rPr>
          <w:delText>Investment income tax credit (ArkPlus) — Acts 2003, No. 182, as amended, Arkansas Code § 15-4-2706(b).</w:delText>
        </w:r>
      </w:del>
    </w:p>
    <w:p w14:paraId="03824F84" w14:textId="41124BD0" w:rsidR="003E553E" w:rsidDel="004F73DC" w:rsidRDefault="004D748C">
      <w:pPr>
        <w:spacing w:after="160"/>
        <w:contextualSpacing/>
        <w:rPr>
          <w:del w:id="1042" w:author="Jake Windley" w:date="2025-10-08T09:31:00Z" w16du:dateUtc="2025-10-08T14:31:00Z"/>
          <w:rFonts w:eastAsiaTheme="minorHAnsi"/>
          <w:color w:val="auto"/>
          <w:szCs w:val="24"/>
        </w:rPr>
      </w:pPr>
      <w:del w:id="1043"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(1)(A) This incentive is awarded only at the discretion of the director. </w:delText>
        </w:r>
      </w:del>
    </w:p>
    <w:p w14:paraId="393136BF" w14:textId="0FB3BF2E" w:rsidR="003E553E" w:rsidDel="004F73DC" w:rsidRDefault="004D748C">
      <w:pPr>
        <w:spacing w:after="160"/>
        <w:contextualSpacing/>
        <w:rPr>
          <w:del w:id="1044" w:author="Jake Windley" w:date="2025-10-08T09:31:00Z" w16du:dateUtc="2025-10-08T14:31:00Z"/>
          <w:rFonts w:eastAsiaTheme="minorHAnsi"/>
          <w:color w:val="auto"/>
          <w:szCs w:val="24"/>
        </w:rPr>
      </w:pPr>
      <w:del w:id="104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To qualify, the business must meet both the investment and payroll thresholds for the tier in which it locates.</w:delText>
        </w:r>
      </w:del>
    </w:p>
    <w:p w14:paraId="300E1547" w14:textId="650299CB" w:rsidR="003E553E" w:rsidDel="004F73DC" w:rsidRDefault="004D748C">
      <w:pPr>
        <w:spacing w:after="160"/>
        <w:contextualSpacing/>
        <w:rPr>
          <w:del w:id="1046" w:author="Jake Windley" w:date="2025-10-08T09:31:00Z" w16du:dateUtc="2025-10-08T14:31:00Z"/>
          <w:rFonts w:eastAsiaTheme="minorHAnsi"/>
          <w:color w:val="auto"/>
          <w:szCs w:val="24"/>
        </w:rPr>
      </w:pPr>
      <w:del w:id="1047"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The benefit is an income tax credit equal to ten percent (10%) of total audited eligible project costs. </w:delText>
        </w:r>
      </w:del>
    </w:p>
    <w:p w14:paraId="2753211B" w14:textId="4BAD4966" w:rsidR="003E553E" w:rsidDel="004F73DC" w:rsidRDefault="004D748C">
      <w:pPr>
        <w:spacing w:after="160"/>
        <w:contextualSpacing/>
        <w:rPr>
          <w:del w:id="1048" w:author="Jake Windley" w:date="2025-10-08T09:31:00Z" w16du:dateUtc="2025-10-08T14:31:00Z"/>
          <w:rFonts w:eastAsiaTheme="minorHAnsi"/>
          <w:color w:val="auto"/>
          <w:szCs w:val="24"/>
        </w:rPr>
      </w:pPr>
      <w:del w:id="104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benefit is the same regardless of the tier in which the business locates.</w:delText>
        </w:r>
      </w:del>
    </w:p>
    <w:p w14:paraId="3B29DA42" w14:textId="73528341" w:rsidR="003E553E" w:rsidDel="004F73DC" w:rsidRDefault="004D748C">
      <w:pPr>
        <w:spacing w:after="160"/>
        <w:contextualSpacing/>
        <w:rPr>
          <w:del w:id="1050" w:author="Jake Windley" w:date="2025-10-08T09:31:00Z" w16du:dateUtc="2025-10-08T14:31:00Z"/>
          <w:rFonts w:eastAsiaTheme="minorHAnsi"/>
          <w:color w:val="auto"/>
          <w:szCs w:val="24"/>
        </w:rPr>
      </w:pPr>
      <w:del w:id="105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(3)(A) The business must reach the investment threshold for the tier in which it is located within four (4) years from the date of the approved financial incentive agreement.  </w:delText>
        </w:r>
      </w:del>
    </w:p>
    <w:p w14:paraId="4FA6DA76" w14:textId="07051BC7" w:rsidR="003E553E" w:rsidDel="004F73DC" w:rsidRDefault="004D748C">
      <w:pPr>
        <w:spacing w:after="160"/>
        <w:contextualSpacing/>
        <w:rPr>
          <w:del w:id="1052" w:author="Jake Windley" w:date="2025-10-08T09:31:00Z" w16du:dateUtc="2025-10-08T14:31:00Z"/>
          <w:rFonts w:eastAsiaTheme="minorHAnsi"/>
          <w:color w:val="auto"/>
          <w:szCs w:val="24"/>
        </w:rPr>
      </w:pPr>
      <w:del w:id="105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(B)(i) All project costs must be incurred within four (4) years from the date the project is approved by the commission. </w:delText>
        </w:r>
      </w:del>
    </w:p>
    <w:p w14:paraId="4F17BB74" w14:textId="37F2683A" w:rsidR="003E553E" w:rsidDel="004F73DC" w:rsidRDefault="004D748C">
      <w:pPr>
        <w:spacing w:after="160"/>
        <w:contextualSpacing/>
        <w:rPr>
          <w:del w:id="1054" w:author="Jake Windley" w:date="2025-10-08T09:31:00Z" w16du:dateUtc="2025-10-08T14:31:00Z"/>
          <w:rFonts w:eastAsiaTheme="minorHAnsi"/>
          <w:color w:val="auto"/>
          <w:szCs w:val="24"/>
        </w:rPr>
      </w:pPr>
      <w:del w:id="1055"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However, a qualified business that enters into a lease for building or equipment for a period of at least five (5) years may count the lease payments for the first five (5) years of the lease agreement as qualifying expenditures. </w:delText>
        </w:r>
      </w:del>
    </w:p>
    <w:p w14:paraId="5C7F4222" w14:textId="21BCD942" w:rsidR="003E553E" w:rsidDel="004F73DC" w:rsidRDefault="004D748C">
      <w:pPr>
        <w:spacing w:after="160"/>
        <w:contextualSpacing/>
        <w:rPr>
          <w:del w:id="1056" w:author="Jake Windley" w:date="2025-10-08T09:31:00Z" w16du:dateUtc="2025-10-08T14:31:00Z"/>
          <w:rFonts w:eastAsiaTheme="minorHAnsi"/>
          <w:color w:val="auto"/>
          <w:szCs w:val="24"/>
        </w:rPr>
      </w:pPr>
      <w:del w:id="10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first five (5) years of qualified lease payments should be claimed in the expenditure year in which the lease is signed.</w:delText>
        </w:r>
      </w:del>
    </w:p>
    <w:p w14:paraId="1918E8E5" w14:textId="1E0486A2" w:rsidR="003E553E" w:rsidDel="004F73DC" w:rsidRDefault="004D748C">
      <w:pPr>
        <w:spacing w:after="160"/>
        <w:contextualSpacing/>
        <w:rPr>
          <w:del w:id="1058" w:author="Jake Windley" w:date="2025-10-08T09:31:00Z" w16du:dateUtc="2025-10-08T14:31:00Z"/>
          <w:rFonts w:eastAsiaTheme="minorHAnsi"/>
          <w:color w:val="auto"/>
          <w:szCs w:val="24"/>
        </w:rPr>
      </w:pPr>
      <w:del w:id="1059" w:author="Jake Windley" w:date="2025-10-08T09:31:00Z" w16du:dateUtc="2025-10-08T14:31:00Z">
        <w:r w:rsidDel="004F73DC">
          <w:rPr>
            <w:rFonts w:eastAsiaTheme="minorHAnsi"/>
            <w:color w:val="auto"/>
            <w:szCs w:val="24"/>
          </w:rPr>
          <w:tab/>
        </w:r>
        <w:r w:rsidDel="004F73DC">
          <w:rPr>
            <w:rFonts w:eastAsiaTheme="minorHAnsi"/>
            <w:color w:val="auto"/>
            <w:szCs w:val="24"/>
          </w:rPr>
          <w:tab/>
          <w:delText>(4) The business must reach the payroll threshold for the tier in which it is located within two (2) years from the date of the approval of the financial incentive agreement.</w:delText>
        </w:r>
      </w:del>
    </w:p>
    <w:p w14:paraId="6BAB6B29" w14:textId="59333843" w:rsidR="003E553E" w:rsidDel="004F73DC" w:rsidRDefault="004D748C">
      <w:pPr>
        <w:spacing w:after="160"/>
        <w:contextualSpacing/>
        <w:rPr>
          <w:del w:id="1060" w:author="Jake Windley" w:date="2025-10-08T09:31:00Z" w16du:dateUtc="2025-10-08T14:31:00Z"/>
          <w:rFonts w:eastAsiaTheme="minorHAnsi"/>
          <w:color w:val="auto"/>
          <w:szCs w:val="24"/>
        </w:rPr>
      </w:pPr>
      <w:del w:id="106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(5)(A) It is the responsibility of the qualified business to file an ArkPlus Program Annual Incentive Plan Expenditure Report and an ArkPlus Program New Full-Time Permanent Employee Payroll Certification with the department when the investment threshold is met. </w:delText>
        </w:r>
      </w:del>
    </w:p>
    <w:p w14:paraId="2A3AF929" w14:textId="7A751AC0" w:rsidR="003E553E" w:rsidDel="004F73DC" w:rsidRDefault="004D748C">
      <w:pPr>
        <w:spacing w:after="160"/>
        <w:contextualSpacing/>
        <w:rPr>
          <w:del w:id="1062" w:author="Jake Windley" w:date="2025-10-08T09:31:00Z" w16du:dateUtc="2025-10-08T14:31:00Z"/>
          <w:rFonts w:eastAsiaTheme="minorHAnsi"/>
          <w:color w:val="auto"/>
          <w:szCs w:val="24"/>
        </w:rPr>
      </w:pPr>
      <w:del w:id="10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This certification provides the: </w:delText>
        </w:r>
      </w:del>
    </w:p>
    <w:p w14:paraId="337557B6" w14:textId="2ABCD477" w:rsidR="003E553E" w:rsidDel="004F73DC" w:rsidRDefault="004D748C">
      <w:pPr>
        <w:spacing w:after="160"/>
        <w:contextualSpacing/>
        <w:rPr>
          <w:del w:id="1064" w:author="Jake Windley" w:date="2025-10-08T09:31:00Z" w16du:dateUtc="2025-10-08T14:31:00Z"/>
          <w:rFonts w:eastAsiaTheme="minorHAnsi"/>
          <w:color w:val="auto"/>
          <w:szCs w:val="24"/>
        </w:rPr>
      </w:pPr>
      <w:del w:id="106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Amount of eligible project costs incurred in the previous tax year; and </w:delText>
        </w:r>
      </w:del>
    </w:p>
    <w:p w14:paraId="37B2B556" w14:textId="2177BEF2" w:rsidR="003E553E" w:rsidDel="004F73DC" w:rsidRDefault="004D748C">
      <w:pPr>
        <w:spacing w:after="160"/>
        <w:contextualSpacing/>
        <w:rPr>
          <w:del w:id="1066" w:author="Jake Windley" w:date="2025-10-08T09:31:00Z" w16du:dateUtc="2025-10-08T14:31:00Z"/>
          <w:rFonts w:eastAsiaTheme="minorHAnsi"/>
          <w:color w:val="auto"/>
          <w:szCs w:val="24"/>
        </w:rPr>
      </w:pPr>
      <w:del w:id="106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Number of new full-time permanent employees hired, together with the dollar amount of their payroll. </w:delText>
        </w:r>
      </w:del>
    </w:p>
    <w:p w14:paraId="5DE38460" w14:textId="309A79D9" w:rsidR="003E553E" w:rsidDel="004F73DC" w:rsidRDefault="004D748C">
      <w:pPr>
        <w:spacing w:after="160"/>
        <w:contextualSpacing/>
        <w:rPr>
          <w:del w:id="1068" w:author="Jake Windley" w:date="2025-10-08T09:31:00Z" w16du:dateUtc="2025-10-08T14:31:00Z"/>
          <w:rFonts w:eastAsiaTheme="minorHAnsi"/>
          <w:color w:val="auto"/>
          <w:szCs w:val="24"/>
        </w:rPr>
      </w:pPr>
      <w:del w:id="106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Thereafter, the business shall recertify eligible project costs and the number of new full-time permanent employees and payroll amounts annually at the end of each tax year. </w:delText>
        </w:r>
      </w:del>
    </w:p>
    <w:p w14:paraId="7C5A326F" w14:textId="2E796A18" w:rsidR="003E553E" w:rsidDel="004F73DC" w:rsidRDefault="004D748C">
      <w:pPr>
        <w:spacing w:after="160"/>
        <w:contextualSpacing/>
        <w:rPr>
          <w:del w:id="1070" w:author="Jake Windley" w:date="2025-10-08T09:31:00Z" w16du:dateUtc="2025-10-08T14:31:00Z"/>
          <w:rFonts w:eastAsiaTheme="minorHAnsi"/>
          <w:color w:val="auto"/>
          <w:szCs w:val="24"/>
        </w:rPr>
      </w:pPr>
      <w:del w:id="107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The certification to the department is the mechanism to initiate the verification audit.</w:delText>
        </w:r>
      </w:del>
    </w:p>
    <w:p w14:paraId="2B4DCB2E" w14:textId="159E3AA5" w:rsidR="003E553E" w:rsidDel="004F73DC" w:rsidRDefault="004D748C">
      <w:pPr>
        <w:spacing w:after="160"/>
        <w:contextualSpacing/>
        <w:rPr>
          <w:del w:id="1072" w:author="Jake Windley" w:date="2025-10-08T09:31:00Z" w16du:dateUtc="2025-10-08T14:31:00Z"/>
          <w:rFonts w:eastAsiaTheme="minorHAnsi"/>
          <w:color w:val="auto"/>
          <w:szCs w:val="24"/>
        </w:rPr>
      </w:pPr>
      <w:del w:id="1073"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(6)(A) The income tax credit earned can be used to offset up to fifty percent (50%) of the business’s income tax liability annually. </w:delText>
        </w:r>
      </w:del>
    </w:p>
    <w:p w14:paraId="62786B1E" w14:textId="16920D4E" w:rsidR="003E553E" w:rsidDel="004F73DC" w:rsidRDefault="004D748C">
      <w:pPr>
        <w:spacing w:after="160"/>
        <w:contextualSpacing/>
        <w:rPr>
          <w:del w:id="1074" w:author="Jake Windley" w:date="2025-10-08T09:31:00Z" w16du:dateUtc="2025-10-08T14:31:00Z"/>
          <w:rFonts w:eastAsiaTheme="minorHAnsi"/>
          <w:color w:val="auto"/>
          <w:szCs w:val="24"/>
        </w:rPr>
      </w:pPr>
      <w:del w:id="10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Any unused credits can be carried forward for up to nine (9) years beyond the year in which they were earned or until exhausted, whichever occurs first.</w:delText>
        </w:r>
      </w:del>
    </w:p>
    <w:p w14:paraId="40B23BB5" w14:textId="553DB859" w:rsidR="003E553E" w:rsidDel="004F73DC" w:rsidRDefault="004D748C">
      <w:pPr>
        <w:spacing w:after="160"/>
        <w:contextualSpacing/>
        <w:rPr>
          <w:del w:id="1076" w:author="Jake Windley" w:date="2025-10-08T09:31:00Z" w16du:dateUtc="2025-10-08T14:31:00Z"/>
          <w:rFonts w:eastAsiaTheme="minorHAnsi"/>
          <w:color w:val="auto"/>
          <w:szCs w:val="24"/>
        </w:rPr>
      </w:pPr>
      <w:del w:id="1077" w:author="Jake Windley" w:date="2025-10-08T09:31:00Z" w16du:dateUtc="2025-10-08T14:31:00Z">
        <w:r w:rsidDel="004F73DC">
          <w:rPr>
            <w:rFonts w:eastAsiaTheme="minorHAnsi"/>
            <w:color w:val="auto"/>
            <w:szCs w:val="24"/>
          </w:rPr>
          <w:tab/>
        </w:r>
        <w:r w:rsidDel="004F73DC">
          <w:rPr>
            <w:rFonts w:eastAsiaTheme="minorHAnsi"/>
            <w:color w:val="auto"/>
            <w:szCs w:val="24"/>
          </w:rPr>
          <w:tab/>
          <w:delText>(7) To qualify for this incentive, the business must meet the investment and payroll thresholds for the tier in which the business locates or expands:</w:delText>
        </w:r>
      </w:del>
    </w:p>
    <w:p w14:paraId="10A9787B" w14:textId="0A6F2C35" w:rsidR="003E553E" w:rsidDel="004F73DC" w:rsidRDefault="004D748C">
      <w:pPr>
        <w:spacing w:after="160"/>
        <w:contextualSpacing/>
        <w:rPr>
          <w:del w:id="1078" w:author="Jake Windley" w:date="2025-10-08T09:31:00Z" w16du:dateUtc="2025-10-08T14:31:00Z"/>
          <w:rFonts w:eastAsiaTheme="minorHAnsi"/>
          <w:color w:val="auto"/>
          <w:szCs w:val="24"/>
        </w:rPr>
      </w:pPr>
      <w:del w:id="107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w:delText>
        </w:r>
        <w:r w:rsidDel="004F73DC">
          <w:rPr>
            <w:rFonts w:eastAsiaTheme="minorHAnsi"/>
            <w:b/>
            <w:color w:val="auto"/>
            <w:szCs w:val="24"/>
          </w:rPr>
          <w:delText>Tier 1.</w:delText>
        </w:r>
        <w:r w:rsidDel="004F73DC">
          <w:rPr>
            <w:rFonts w:eastAsiaTheme="minorHAnsi"/>
            <w:color w:val="auto"/>
            <w:szCs w:val="24"/>
          </w:rPr>
          <w:delText xml:space="preserve"> The business must: </w:delText>
        </w:r>
      </w:del>
    </w:p>
    <w:p w14:paraId="507FC579" w14:textId="18B50F67" w:rsidR="003E553E" w:rsidDel="004F73DC" w:rsidRDefault="004D748C">
      <w:pPr>
        <w:spacing w:after="160"/>
        <w:contextualSpacing/>
        <w:rPr>
          <w:del w:id="1080" w:author="Jake Windley" w:date="2025-10-08T09:31:00Z" w16du:dateUtc="2025-10-08T14:31:00Z"/>
          <w:rFonts w:eastAsiaTheme="minorHAnsi"/>
          <w:color w:val="auto"/>
          <w:szCs w:val="24"/>
        </w:rPr>
      </w:pPr>
      <w:del w:id="10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Invest at least five million dollars ($5,000,000); and </w:delText>
        </w:r>
      </w:del>
    </w:p>
    <w:p w14:paraId="50C7950A" w14:textId="78F6F878" w:rsidR="003E553E" w:rsidDel="004F73DC" w:rsidRDefault="004D748C">
      <w:pPr>
        <w:spacing w:after="160"/>
        <w:contextualSpacing/>
        <w:rPr>
          <w:del w:id="1082" w:author="Jake Windley" w:date="2025-10-08T09:31:00Z" w16du:dateUtc="2025-10-08T14:31:00Z"/>
          <w:rFonts w:eastAsiaTheme="minorHAnsi"/>
          <w:color w:val="auto"/>
          <w:szCs w:val="24"/>
        </w:rPr>
      </w:pPr>
      <w:del w:id="1083"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Have an annual payroll of new full-time permanent employees of at least two million dollars ($2,000,000);</w:delText>
        </w:r>
      </w:del>
    </w:p>
    <w:p w14:paraId="13AD718F" w14:textId="23374B03" w:rsidR="003E553E" w:rsidDel="004F73DC" w:rsidRDefault="004D748C">
      <w:pPr>
        <w:spacing w:after="160"/>
        <w:contextualSpacing/>
        <w:rPr>
          <w:del w:id="1084" w:author="Jake Windley" w:date="2025-10-08T09:31:00Z" w16du:dateUtc="2025-10-08T14:31:00Z"/>
          <w:rFonts w:eastAsiaTheme="minorHAnsi"/>
          <w:color w:val="auto"/>
          <w:szCs w:val="24"/>
        </w:rPr>
      </w:pPr>
      <w:del w:id="108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w:delText>
        </w:r>
        <w:r w:rsidDel="004F73DC">
          <w:rPr>
            <w:rFonts w:eastAsiaTheme="minorHAnsi"/>
            <w:b/>
            <w:color w:val="auto"/>
            <w:szCs w:val="24"/>
          </w:rPr>
          <w:delText>Tier 2.</w:delText>
        </w:r>
        <w:r w:rsidDel="004F73DC">
          <w:rPr>
            <w:rFonts w:eastAsiaTheme="minorHAnsi"/>
            <w:color w:val="auto"/>
            <w:szCs w:val="24"/>
          </w:rPr>
          <w:delText xml:space="preserve"> The business must: </w:delText>
        </w:r>
      </w:del>
    </w:p>
    <w:p w14:paraId="7FEA3504" w14:textId="54724E03" w:rsidR="003E553E" w:rsidDel="004F73DC" w:rsidRDefault="004D748C">
      <w:pPr>
        <w:spacing w:after="160"/>
        <w:contextualSpacing/>
        <w:rPr>
          <w:del w:id="1086" w:author="Jake Windley" w:date="2025-10-08T09:31:00Z" w16du:dateUtc="2025-10-08T14:31:00Z"/>
          <w:rFonts w:eastAsiaTheme="minorHAnsi"/>
          <w:color w:val="auto"/>
          <w:szCs w:val="24"/>
        </w:rPr>
      </w:pPr>
      <w:del w:id="108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Invest at least three million seven hundred fifty thousand dollars ($3,750,000); and </w:delText>
        </w:r>
      </w:del>
    </w:p>
    <w:p w14:paraId="5700D1E3" w14:textId="4F7F29A5" w:rsidR="003E553E" w:rsidDel="004F73DC" w:rsidRDefault="004D748C">
      <w:pPr>
        <w:spacing w:after="160"/>
        <w:contextualSpacing/>
        <w:rPr>
          <w:del w:id="1088" w:author="Jake Windley" w:date="2025-10-08T09:31:00Z" w16du:dateUtc="2025-10-08T14:31:00Z"/>
          <w:rFonts w:eastAsiaTheme="minorHAnsi"/>
          <w:color w:val="auto"/>
          <w:szCs w:val="24"/>
        </w:rPr>
      </w:pPr>
      <w:del w:id="108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Have an annual payroll of new full-time permanent employees of at least one million five hundred thousand dollars ($1,500,000);</w:delText>
        </w:r>
      </w:del>
    </w:p>
    <w:p w14:paraId="5580DFFC" w14:textId="52E27B3B" w:rsidR="003E553E" w:rsidDel="004F73DC" w:rsidRDefault="004D748C">
      <w:pPr>
        <w:spacing w:after="160"/>
        <w:contextualSpacing/>
        <w:rPr>
          <w:del w:id="1090" w:author="Jake Windley" w:date="2025-10-08T09:31:00Z" w16du:dateUtc="2025-10-08T14:31:00Z"/>
          <w:rFonts w:eastAsiaTheme="minorHAnsi"/>
          <w:color w:val="auto"/>
          <w:szCs w:val="24"/>
        </w:rPr>
      </w:pPr>
      <w:del w:id="109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w:delText>
        </w:r>
        <w:r w:rsidDel="004F73DC">
          <w:rPr>
            <w:rFonts w:eastAsiaTheme="minorHAnsi"/>
            <w:b/>
            <w:color w:val="auto"/>
            <w:szCs w:val="24"/>
          </w:rPr>
          <w:delText>Tier 3.</w:delText>
        </w:r>
        <w:r w:rsidDel="004F73DC">
          <w:rPr>
            <w:rFonts w:eastAsiaTheme="minorHAnsi"/>
            <w:color w:val="auto"/>
            <w:szCs w:val="24"/>
          </w:rPr>
          <w:delText xml:space="preserve"> The business must: </w:delText>
        </w:r>
      </w:del>
    </w:p>
    <w:p w14:paraId="4C1D9D50" w14:textId="38CED2C1" w:rsidR="003E553E" w:rsidDel="004F73DC" w:rsidRDefault="004D748C">
      <w:pPr>
        <w:spacing w:after="160"/>
        <w:contextualSpacing/>
        <w:rPr>
          <w:del w:id="1092" w:author="Jake Windley" w:date="2025-10-08T09:31:00Z" w16du:dateUtc="2025-10-08T14:31:00Z"/>
          <w:rFonts w:eastAsiaTheme="minorHAnsi"/>
          <w:color w:val="auto"/>
          <w:szCs w:val="24"/>
        </w:rPr>
      </w:pPr>
      <w:del w:id="109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Invest at least three million dollars ($3,000,000); and </w:delText>
        </w:r>
      </w:del>
    </w:p>
    <w:p w14:paraId="2728ECF1" w14:textId="25BB38CE" w:rsidR="003E553E" w:rsidDel="004F73DC" w:rsidRDefault="004D748C">
      <w:pPr>
        <w:spacing w:after="160"/>
        <w:contextualSpacing/>
        <w:rPr>
          <w:del w:id="1094" w:author="Jake Windley" w:date="2025-10-08T09:31:00Z" w16du:dateUtc="2025-10-08T14:31:00Z"/>
          <w:rFonts w:eastAsiaTheme="minorHAnsi"/>
          <w:color w:val="auto"/>
          <w:szCs w:val="24"/>
        </w:rPr>
      </w:pPr>
      <w:del w:id="109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Have an annual payroll of new full-time permanent employees of at least one million two hundred thousand dollars ($1,200,000); and</w:delText>
        </w:r>
      </w:del>
    </w:p>
    <w:p w14:paraId="68169C16" w14:textId="41952BA0" w:rsidR="003E553E" w:rsidDel="004F73DC" w:rsidRDefault="004D748C">
      <w:pPr>
        <w:spacing w:after="160"/>
        <w:contextualSpacing/>
        <w:rPr>
          <w:del w:id="1096" w:author="Jake Windley" w:date="2025-10-08T09:31:00Z" w16du:dateUtc="2025-10-08T14:31:00Z"/>
          <w:rFonts w:eastAsiaTheme="minorHAnsi"/>
          <w:color w:val="auto"/>
          <w:szCs w:val="24"/>
        </w:rPr>
      </w:pPr>
      <w:del w:id="10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w:delText>
        </w:r>
        <w:r w:rsidDel="004F73DC">
          <w:rPr>
            <w:rFonts w:eastAsiaTheme="minorHAnsi"/>
            <w:b/>
            <w:color w:val="auto"/>
            <w:szCs w:val="24"/>
          </w:rPr>
          <w:delText>Tier 4.</w:delText>
        </w:r>
        <w:r w:rsidDel="004F73DC">
          <w:rPr>
            <w:rFonts w:eastAsiaTheme="minorHAnsi"/>
            <w:color w:val="auto"/>
            <w:szCs w:val="24"/>
          </w:rPr>
          <w:delText xml:space="preserve"> The business must: </w:delText>
        </w:r>
      </w:del>
    </w:p>
    <w:p w14:paraId="466EDD38" w14:textId="2174CE68" w:rsidR="003E553E" w:rsidDel="004F73DC" w:rsidRDefault="004D748C">
      <w:pPr>
        <w:spacing w:after="160"/>
        <w:contextualSpacing/>
        <w:rPr>
          <w:del w:id="1098" w:author="Jake Windley" w:date="2025-10-08T09:31:00Z" w16du:dateUtc="2025-10-08T14:31:00Z"/>
          <w:rFonts w:eastAsiaTheme="minorHAnsi"/>
          <w:color w:val="auto"/>
          <w:szCs w:val="24"/>
        </w:rPr>
      </w:pPr>
      <w:del w:id="109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Invest at least two million dollars ($2,000,000); and </w:delText>
        </w:r>
      </w:del>
    </w:p>
    <w:p w14:paraId="26299665" w14:textId="5C941AE7" w:rsidR="003E553E" w:rsidDel="004F73DC" w:rsidRDefault="004D748C">
      <w:pPr>
        <w:spacing w:after="160"/>
        <w:contextualSpacing/>
        <w:rPr>
          <w:del w:id="1100" w:author="Jake Windley" w:date="2025-10-08T09:31:00Z" w16du:dateUtc="2025-10-08T14:31:00Z"/>
          <w:rFonts w:eastAsiaTheme="minorHAnsi"/>
          <w:color w:val="auto"/>
          <w:szCs w:val="24"/>
        </w:rPr>
      </w:pPr>
      <w:del w:id="110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Have an annual payroll of new full-time permanent employees of at least eight hundred thousand dollars ($800,000).</w:delText>
        </w:r>
      </w:del>
    </w:p>
    <w:p w14:paraId="247B6D7F" w14:textId="38D8F48C" w:rsidR="003E553E" w:rsidDel="004F73DC" w:rsidRDefault="003E553E">
      <w:pPr>
        <w:rPr>
          <w:del w:id="1102" w:author="Jake Windley" w:date="2025-10-08T09:31:00Z" w16du:dateUtc="2025-10-08T14:31:00Z"/>
        </w:rPr>
      </w:pPr>
    </w:p>
    <w:p w14:paraId="2E245B95" w14:textId="3FB1E2A3" w:rsidR="003E553E" w:rsidDel="004F73DC" w:rsidRDefault="004D748C">
      <w:pPr>
        <w:rPr>
          <w:del w:id="1103" w:author="Jake Windley" w:date="2025-10-08T09:31:00Z" w16du:dateUtc="2025-10-08T14:31:00Z"/>
        </w:rPr>
      </w:pPr>
      <w:del w:id="1104" w:author="Jake Windley" w:date="2025-10-08T09:31:00Z" w16du:dateUtc="2025-10-08T14:31:00Z">
        <w:r w:rsidDel="004F73DC">
          <w:tab/>
        </w:r>
        <w:r w:rsidDel="004F73DC">
          <w:tab/>
        </w:r>
        <w:r w:rsidDel="004F73DC">
          <w:tab/>
        </w:r>
        <w:r w:rsidDel="004F73DC">
          <w:tab/>
        </w:r>
        <w:r w:rsidDel="004F73DC">
          <w:rPr>
            <w:b/>
            <w:bCs/>
          </w:rPr>
          <w:delText>Example:</w:delText>
        </w:r>
        <w:r w:rsidDel="004F73DC">
          <w:delText xml:space="preserve"> A new eligible business plans to begin operations in a Tier </w:delText>
        </w:r>
        <w:r w:rsidDel="004F73DC">
          <w:br/>
        </w:r>
        <w:r w:rsidDel="004F73DC">
          <w:tab/>
        </w:r>
        <w:r w:rsidDel="004F73DC">
          <w:tab/>
        </w:r>
        <w:r w:rsidDel="004F73DC">
          <w:tab/>
        </w:r>
        <w:r w:rsidDel="004F73DC">
          <w:tab/>
          <w:delText xml:space="preserve">4 county. It plans on hiring fifty (50) new full-time permanent </w:delText>
        </w:r>
        <w:r w:rsidDel="004F73DC">
          <w:br/>
        </w:r>
        <w:r w:rsidDel="004F73DC">
          <w:tab/>
        </w:r>
        <w:r w:rsidDel="004F73DC">
          <w:tab/>
        </w:r>
        <w:r w:rsidDel="004F73DC">
          <w:tab/>
        </w:r>
        <w:r w:rsidDel="004F73DC">
          <w:tab/>
          <w:delText xml:space="preserve">employees at an average wage of fifteen dollars ($15.00) per hour. </w:delText>
        </w:r>
        <w:r w:rsidDel="004F73DC">
          <w:br/>
        </w:r>
        <w:r w:rsidDel="004F73DC">
          <w:tab/>
        </w:r>
        <w:r w:rsidDel="004F73DC">
          <w:tab/>
        </w:r>
        <w:r w:rsidDel="004F73DC">
          <w:tab/>
        </w:r>
        <w:r w:rsidDel="004F73DC">
          <w:tab/>
          <w:delText xml:space="preserve">($15.00/hour X 2,080 hours = $31,200 average annual salary X 50 </w:delText>
        </w:r>
        <w:r w:rsidDel="004F73DC">
          <w:br/>
        </w:r>
        <w:r w:rsidDel="004F73DC">
          <w:tab/>
        </w:r>
        <w:r w:rsidDel="004F73DC">
          <w:tab/>
        </w:r>
        <w:r w:rsidDel="004F73DC">
          <w:tab/>
        </w:r>
        <w:r w:rsidDel="004F73DC">
          <w:tab/>
          <w:delText xml:space="preserve">employees = $1,560,000 annual payroll) It will invest three million </w:delText>
        </w:r>
        <w:r w:rsidDel="004F73DC">
          <w:br/>
        </w:r>
        <w:r w:rsidDel="004F73DC">
          <w:tab/>
        </w:r>
        <w:r w:rsidDel="004F73DC">
          <w:tab/>
        </w:r>
        <w:r w:rsidDel="004F73DC">
          <w:tab/>
        </w:r>
        <w:r w:rsidDel="004F73DC">
          <w:tab/>
          <w:delText xml:space="preserve">five hundred thousand dollars ($3,500,000) in land, buildings, and </w:delText>
        </w:r>
        <w:r w:rsidDel="004F73DC">
          <w:br/>
        </w:r>
        <w:r w:rsidDel="004F73DC">
          <w:tab/>
        </w:r>
        <w:r w:rsidDel="004F73DC">
          <w:tab/>
        </w:r>
        <w:r w:rsidDel="004F73DC">
          <w:tab/>
        </w:r>
        <w:r w:rsidDel="004F73DC">
          <w:tab/>
          <w:delText xml:space="preserve">equipment for the new operation. The one million five hundred sixty </w:delText>
        </w:r>
        <w:r w:rsidDel="004F73DC">
          <w:br/>
        </w:r>
        <w:r w:rsidDel="004F73DC">
          <w:tab/>
        </w:r>
        <w:r w:rsidDel="004F73DC">
          <w:tab/>
        </w:r>
        <w:r w:rsidDel="004F73DC">
          <w:tab/>
        </w:r>
        <w:r w:rsidDel="004F73DC">
          <w:tab/>
          <w:delText xml:space="preserve">thousand dollar ($1,560,000) annual payroll exceeds the eight </w:delText>
        </w:r>
        <w:r w:rsidDel="004F73DC">
          <w:br/>
        </w:r>
        <w:r w:rsidDel="004F73DC">
          <w:tab/>
        </w:r>
        <w:r w:rsidDel="004F73DC">
          <w:tab/>
        </w:r>
        <w:r w:rsidDel="004F73DC">
          <w:tab/>
        </w:r>
        <w:r w:rsidDel="004F73DC">
          <w:tab/>
          <w:delText xml:space="preserve">hundred thousand dollar ($800,000) payroll threshold for a Tier 4 </w:delText>
        </w:r>
        <w:r w:rsidDel="004F73DC">
          <w:br/>
        </w:r>
        <w:r w:rsidDel="004F73DC">
          <w:tab/>
        </w:r>
        <w:r w:rsidDel="004F73DC">
          <w:tab/>
        </w:r>
        <w:r w:rsidDel="004F73DC">
          <w:tab/>
        </w:r>
        <w:r w:rsidDel="004F73DC">
          <w:tab/>
          <w:delText xml:space="preserve">county, and the capital investment of three million five hundred </w:delText>
        </w:r>
        <w:r w:rsidDel="004F73DC">
          <w:br/>
        </w:r>
        <w:r w:rsidDel="004F73DC">
          <w:tab/>
        </w:r>
        <w:r w:rsidDel="004F73DC">
          <w:tab/>
        </w:r>
        <w:r w:rsidDel="004F73DC">
          <w:tab/>
        </w:r>
        <w:r w:rsidDel="004F73DC">
          <w:tab/>
          <w:delText xml:space="preserve">thousand dollars ($3,500,000) exceeds the two million dollar </w:delText>
        </w:r>
        <w:r w:rsidDel="004F73DC">
          <w:br/>
        </w:r>
        <w:r w:rsidDel="004F73DC">
          <w:tab/>
        </w:r>
        <w:r w:rsidDel="004F73DC">
          <w:tab/>
        </w:r>
        <w:r w:rsidDel="004F73DC">
          <w:tab/>
        </w:r>
        <w:r w:rsidDel="004F73DC">
          <w:tab/>
          <w:delText xml:space="preserve">($2,000,000) investment threshold, allowing the business to meet </w:delText>
        </w:r>
        <w:r w:rsidDel="004F73DC">
          <w:br/>
        </w:r>
        <w:r w:rsidDel="004F73DC">
          <w:tab/>
        </w:r>
        <w:r w:rsidDel="004F73DC">
          <w:tab/>
        </w:r>
        <w:r w:rsidDel="004F73DC">
          <w:tab/>
        </w:r>
        <w:r w:rsidDel="004F73DC">
          <w:tab/>
          <w:delText xml:space="preserve">minimum qualifications for the incentive. Should the director approve </w:delText>
        </w:r>
        <w:r w:rsidDel="004F73DC">
          <w:br/>
        </w:r>
        <w:r w:rsidDel="004F73DC">
          <w:tab/>
        </w:r>
        <w:r w:rsidDel="004F73DC">
          <w:tab/>
        </w:r>
        <w:r w:rsidDel="004F73DC">
          <w:tab/>
        </w:r>
        <w:r w:rsidDel="004F73DC">
          <w:tab/>
          <w:delText xml:space="preserve">the business’s application for this incentive program, and should the </w:delText>
        </w:r>
        <w:r w:rsidDel="004F73DC">
          <w:br/>
        </w:r>
        <w:r w:rsidDel="004F73DC">
          <w:lastRenderedPageBreak/>
          <w:tab/>
        </w:r>
        <w:r w:rsidDel="004F73DC">
          <w:tab/>
        </w:r>
        <w:r w:rsidDel="004F73DC">
          <w:tab/>
        </w:r>
        <w:r w:rsidDel="004F73DC">
          <w:tab/>
          <w:delText xml:space="preserve">business spend precisely three million five hundred thousand dollars </w:delText>
        </w:r>
        <w:r w:rsidDel="004F73DC">
          <w:br/>
        </w:r>
        <w:r w:rsidDel="004F73DC">
          <w:tab/>
        </w:r>
        <w:r w:rsidDel="004F73DC">
          <w:tab/>
        </w:r>
        <w:r w:rsidDel="004F73DC">
          <w:tab/>
        </w:r>
        <w:r w:rsidDel="004F73DC">
          <w:tab/>
          <w:delText xml:space="preserve">($3,500,000), it would earn an income tax credit of three hundred </w:delText>
        </w:r>
        <w:r w:rsidDel="004F73DC">
          <w:br/>
        </w:r>
        <w:r w:rsidDel="004F73DC">
          <w:tab/>
        </w:r>
        <w:r w:rsidDel="004F73DC">
          <w:tab/>
        </w:r>
        <w:r w:rsidDel="004F73DC">
          <w:tab/>
        </w:r>
        <w:r w:rsidDel="004F73DC">
          <w:tab/>
          <w:delText xml:space="preserve">fifty thousand dollars ($350,000) that could be carried forward for up </w:delText>
        </w:r>
        <w:r w:rsidDel="004F73DC">
          <w:br/>
        </w:r>
        <w:r w:rsidDel="004F73DC">
          <w:tab/>
        </w:r>
        <w:r w:rsidDel="004F73DC">
          <w:tab/>
        </w:r>
        <w:r w:rsidDel="004F73DC">
          <w:tab/>
        </w:r>
        <w:r w:rsidDel="004F73DC">
          <w:tab/>
          <w:delText xml:space="preserve">to nine (9) years beyond the year it was first earned. This example </w:delText>
        </w:r>
        <w:r w:rsidDel="004F73DC">
          <w:br/>
        </w:r>
        <w:r w:rsidDel="004F73DC">
          <w:tab/>
        </w:r>
        <w:r w:rsidDel="004F73DC">
          <w:tab/>
        </w:r>
        <w:r w:rsidDel="004F73DC">
          <w:tab/>
        </w:r>
        <w:r w:rsidDel="004F73DC">
          <w:tab/>
          <w:delText xml:space="preserve">assumes all new full-time permanent employees were hired at the </w:delText>
        </w:r>
        <w:r w:rsidDel="004F73DC">
          <w:br/>
        </w:r>
        <w:r w:rsidDel="004F73DC">
          <w:tab/>
        </w:r>
        <w:r w:rsidDel="004F73DC">
          <w:tab/>
        </w:r>
        <w:r w:rsidDel="004F73DC">
          <w:tab/>
        </w:r>
        <w:r w:rsidDel="004F73DC">
          <w:tab/>
          <w:delText>beginning of the first year and work forty (40) hours per week.</w:delText>
        </w:r>
      </w:del>
    </w:p>
    <w:p w14:paraId="43DA30AE" w14:textId="2650549E" w:rsidR="003E553E" w:rsidDel="004F73DC" w:rsidRDefault="003E553E">
      <w:pPr>
        <w:rPr>
          <w:del w:id="1105" w:author="Jake Windley" w:date="2025-10-08T09:31:00Z" w16du:dateUtc="2025-10-08T14:31:00Z"/>
        </w:rPr>
      </w:pPr>
    </w:p>
    <w:p w14:paraId="248A5CFA" w14:textId="64A00F4A" w:rsidR="003E553E" w:rsidDel="004F73DC" w:rsidRDefault="004D748C">
      <w:pPr>
        <w:rPr>
          <w:del w:id="1106" w:author="Jake Windley" w:date="2025-10-08T09:31:00Z" w16du:dateUtc="2025-10-08T14:31:00Z"/>
        </w:rPr>
      </w:pPr>
      <w:del w:id="1107" w:author="Jake Windley" w:date="2025-10-08T09:31:00Z" w16du:dateUtc="2025-10-08T14:31:00Z">
        <w:r w:rsidDel="004F73DC">
          <w:rPr>
            <w:b/>
            <w:bCs/>
          </w:rPr>
          <w:tab/>
        </w:r>
        <w:r w:rsidDel="004F73DC">
          <w:rPr>
            <w:b/>
            <w:bCs/>
          </w:rPr>
          <w:tab/>
        </w:r>
        <w:r w:rsidDel="004F73DC">
          <w:rPr>
            <w:b/>
            <w:bCs/>
          </w:rPr>
          <w:tab/>
        </w:r>
        <w:r w:rsidDel="004F73DC">
          <w:rPr>
            <w:b/>
            <w:bCs/>
          </w:rPr>
          <w:tab/>
          <w:delText>Notes:</w:delText>
        </w:r>
        <w:r w:rsidDel="004F73DC">
          <w:delText xml:space="preserve"> The benefit calculation noted above could change given any </w:delText>
        </w:r>
        <w:r w:rsidDel="004F73DC">
          <w:br/>
        </w:r>
        <w:r w:rsidDel="004F73DC">
          <w:tab/>
        </w:r>
        <w:r w:rsidDel="004F73DC">
          <w:tab/>
        </w:r>
        <w:r w:rsidDel="004F73DC">
          <w:tab/>
        </w:r>
        <w:r w:rsidDel="004F73DC">
          <w:tab/>
          <w:delText>of the following circumstances:</w:delText>
        </w:r>
      </w:del>
    </w:p>
    <w:p w14:paraId="6B1DAD86" w14:textId="5E89FE42" w:rsidR="003E553E" w:rsidDel="004F73DC" w:rsidRDefault="004D748C">
      <w:pPr>
        <w:rPr>
          <w:del w:id="1108" w:author="Jake Windley" w:date="2025-10-08T09:31:00Z" w16du:dateUtc="2025-10-08T14:31:00Z"/>
        </w:rPr>
      </w:pPr>
      <w:del w:id="1109" w:author="Jake Windley" w:date="2025-10-08T09:31:00Z" w16du:dateUtc="2025-10-08T14:31:00Z">
        <w:r w:rsidDel="004F73DC">
          <w:tab/>
        </w:r>
        <w:r w:rsidDel="004F73DC">
          <w:tab/>
        </w:r>
        <w:r w:rsidDel="004F73DC">
          <w:tab/>
        </w:r>
        <w:r w:rsidDel="004F73DC">
          <w:tab/>
          <w:delText xml:space="preserve">• The business fails to reach either the investment or payroll </w:delText>
        </w:r>
        <w:r w:rsidDel="004F73DC">
          <w:br/>
        </w:r>
        <w:r w:rsidDel="004F73DC">
          <w:tab/>
        </w:r>
        <w:r w:rsidDel="004F73DC">
          <w:tab/>
        </w:r>
        <w:r w:rsidDel="004F73DC">
          <w:tab/>
        </w:r>
        <w:r w:rsidDel="004F73DC">
          <w:tab/>
          <w:delText xml:space="preserve">threshold required to receive the benefit of this incentive program. </w:delText>
        </w:r>
        <w:r w:rsidDel="004F73DC">
          <w:br/>
        </w:r>
        <w:r w:rsidDel="004F73DC">
          <w:tab/>
        </w:r>
        <w:r w:rsidDel="004F73DC">
          <w:tab/>
        </w:r>
        <w:r w:rsidDel="004F73DC">
          <w:tab/>
        </w:r>
        <w:r w:rsidDel="004F73DC">
          <w:tab/>
          <w:delText xml:space="preserve">Failure to meet investment or payroll requirements could necessitate </w:delText>
        </w:r>
        <w:r w:rsidDel="004F73DC">
          <w:br/>
        </w:r>
        <w:r w:rsidDel="004F73DC">
          <w:tab/>
        </w:r>
        <w:r w:rsidDel="004F73DC">
          <w:tab/>
        </w:r>
        <w:r w:rsidDel="004F73DC">
          <w:tab/>
        </w:r>
        <w:r w:rsidDel="004F73DC">
          <w:tab/>
          <w:delText xml:space="preserve">the implementation of recapture provisions provided for in 15 CAR § </w:delText>
        </w:r>
        <w:r w:rsidDel="004F73DC">
          <w:br/>
        </w:r>
        <w:r w:rsidDel="004F73DC">
          <w:tab/>
        </w:r>
        <w:r w:rsidDel="004F73DC">
          <w:tab/>
        </w:r>
        <w:r w:rsidDel="004F73DC">
          <w:tab/>
        </w:r>
        <w:r w:rsidDel="004F73DC">
          <w:tab/>
          <w:delText>143-105.</w:delText>
        </w:r>
      </w:del>
    </w:p>
    <w:p w14:paraId="6C96CB30" w14:textId="6EEC0337" w:rsidR="003E553E" w:rsidDel="004F73DC" w:rsidRDefault="003E553E">
      <w:pPr>
        <w:rPr>
          <w:del w:id="1110" w:author="Jake Windley" w:date="2025-10-08T09:31:00Z" w16du:dateUtc="2025-10-08T14:31:00Z"/>
        </w:rPr>
      </w:pPr>
    </w:p>
    <w:p w14:paraId="6FFDE4A6" w14:textId="3B63EC8A" w:rsidR="003E553E" w:rsidDel="004F73DC" w:rsidRDefault="004D748C">
      <w:pPr>
        <w:spacing w:after="160"/>
        <w:contextualSpacing/>
        <w:rPr>
          <w:del w:id="1111" w:author="Jake Windley" w:date="2025-10-08T09:31:00Z" w16du:dateUtc="2025-10-08T14:31:00Z"/>
          <w:rFonts w:eastAsiaTheme="minorHAnsi"/>
          <w:color w:val="auto"/>
          <w:szCs w:val="24"/>
        </w:rPr>
      </w:pPr>
      <w:del w:id="1112"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(8)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investment income tax credit authorized by Arkansas Code § 15-4-2706(b), if approved by the director, may be combined with the:</w:delText>
        </w:r>
      </w:del>
    </w:p>
    <w:p w14:paraId="7A39AA04" w14:textId="68E9F258" w:rsidR="003E553E" w:rsidDel="004F73DC" w:rsidRDefault="004D748C">
      <w:pPr>
        <w:spacing w:after="160"/>
        <w:contextualSpacing/>
        <w:rPr>
          <w:del w:id="1113" w:author="Jake Windley" w:date="2025-10-08T09:31:00Z" w16du:dateUtc="2025-10-08T14:31:00Z"/>
          <w:rFonts w:eastAsiaTheme="minorHAnsi"/>
          <w:color w:val="auto"/>
          <w:szCs w:val="24"/>
        </w:rPr>
      </w:pPr>
      <w:del w:id="11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Payroll rebate (Create Rebate) authorized by Arkansas Code § 15-4-2707, if approved by the director; and</w:delText>
        </w:r>
      </w:del>
    </w:p>
    <w:p w14:paraId="113C4315" w14:textId="7BB0FFEC" w:rsidR="003E553E" w:rsidDel="004F73DC" w:rsidRDefault="004D748C">
      <w:pPr>
        <w:spacing w:after="160"/>
        <w:contextualSpacing/>
        <w:rPr>
          <w:del w:id="1115" w:author="Jake Windley" w:date="2025-10-08T09:31:00Z" w16du:dateUtc="2025-10-08T14:31:00Z"/>
          <w:rFonts w:eastAsiaTheme="minorHAnsi"/>
          <w:color w:val="auto"/>
          <w:szCs w:val="24"/>
        </w:rPr>
      </w:pPr>
      <w:del w:id="11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Research and development income tax incentive for in-house research authorized by Arkansas Code § 15-4-2708(a).</w:delText>
        </w:r>
      </w:del>
    </w:p>
    <w:p w14:paraId="4FE63832" w14:textId="0371E735" w:rsidR="003E553E" w:rsidDel="004F73DC" w:rsidRDefault="004D748C">
      <w:pPr>
        <w:spacing w:after="160"/>
        <w:contextualSpacing/>
        <w:rPr>
          <w:del w:id="1117" w:author="Jake Windley" w:date="2025-10-08T09:31:00Z" w16du:dateUtc="2025-10-08T14:31:00Z"/>
          <w:rFonts w:eastAsiaTheme="minorHAnsi"/>
          <w:b/>
          <w:color w:val="auto"/>
          <w:szCs w:val="24"/>
        </w:rPr>
      </w:pPr>
      <w:del w:id="1118" w:author="Jake Windley" w:date="2025-10-08T09:31:00Z" w16du:dateUtc="2025-10-08T14:31:00Z">
        <w:r w:rsidDel="004F73DC">
          <w:rPr>
            <w:rFonts w:eastAsiaTheme="minorHAnsi"/>
            <w:color w:val="auto"/>
            <w:szCs w:val="24"/>
          </w:rPr>
          <w:tab/>
          <w:delText xml:space="preserve">(c) </w:delText>
        </w:r>
        <w:r w:rsidDel="004F73DC">
          <w:rPr>
            <w:rFonts w:eastAsiaTheme="minorHAnsi"/>
            <w:b/>
            <w:color w:val="auto"/>
            <w:szCs w:val="24"/>
          </w:rPr>
          <w:delText>Technology-based enterprises investment income tax and sales and use tax credit (Targeted ArkPlus) — Acts 2003, No. 182, as amended, Arkansas Code § 15-4-2706(b)(7).</w:delText>
        </w:r>
      </w:del>
    </w:p>
    <w:p w14:paraId="4E06BF83" w14:textId="2880B905" w:rsidR="003E553E" w:rsidDel="004F73DC" w:rsidRDefault="004D748C">
      <w:pPr>
        <w:spacing w:after="160"/>
        <w:contextualSpacing/>
        <w:rPr>
          <w:del w:id="1119" w:author="Jake Windley" w:date="2025-10-08T09:31:00Z" w16du:dateUtc="2025-10-08T14:31:00Z"/>
          <w:rFonts w:eastAsiaTheme="minorHAnsi"/>
          <w:color w:val="auto"/>
          <w:szCs w:val="24"/>
        </w:rPr>
      </w:pPr>
      <w:del w:id="112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(1)(A) At the discretion of the director, a targeted business may earn an income tax credit or a sales and use tax credit based upon new investment. </w:delText>
        </w:r>
      </w:del>
    </w:p>
    <w:p w14:paraId="73EDED43" w14:textId="4CE0BDD4" w:rsidR="003E553E" w:rsidDel="004F73DC" w:rsidRDefault="004D748C">
      <w:pPr>
        <w:spacing w:after="160"/>
        <w:contextualSpacing/>
        <w:rPr>
          <w:del w:id="1121" w:author="Jake Windley" w:date="2025-10-08T09:31:00Z" w16du:dateUtc="2025-10-08T14:31:00Z"/>
          <w:rFonts w:eastAsiaTheme="minorHAnsi"/>
          <w:color w:val="auto"/>
          <w:szCs w:val="24"/>
        </w:rPr>
      </w:pPr>
      <w:del w:id="11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targeted business must:</w:delText>
        </w:r>
      </w:del>
    </w:p>
    <w:p w14:paraId="09B41A08" w14:textId="65AEE466" w:rsidR="003E553E" w:rsidDel="004F73DC" w:rsidRDefault="004D748C">
      <w:pPr>
        <w:spacing w:after="160"/>
        <w:contextualSpacing/>
        <w:rPr>
          <w:del w:id="1123" w:author="Jake Windley" w:date="2025-10-08T09:31:00Z" w16du:dateUtc="2025-10-08T14:31:00Z"/>
          <w:rFonts w:eastAsiaTheme="minorHAnsi"/>
          <w:color w:val="auto"/>
          <w:szCs w:val="24"/>
        </w:rPr>
      </w:pPr>
      <w:del w:id="1124"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Invest a minimum of two hundred fifty thousand dollars ($250,000) within four (4) years of the effective date of the financial incentive agreement;</w:delText>
        </w:r>
      </w:del>
    </w:p>
    <w:p w14:paraId="5D574D97" w14:textId="36D58A4A" w:rsidR="003E553E" w:rsidDel="004F73DC" w:rsidRDefault="004D748C">
      <w:pPr>
        <w:spacing w:after="160"/>
        <w:contextualSpacing/>
        <w:rPr>
          <w:del w:id="1125" w:author="Jake Windley" w:date="2025-10-08T09:31:00Z" w16du:dateUtc="2025-10-08T14:31:00Z"/>
          <w:rFonts w:eastAsiaTheme="minorHAnsi"/>
          <w:color w:val="auto"/>
          <w:szCs w:val="24"/>
        </w:rPr>
      </w:pPr>
      <w:del w:id="11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Create a new payroll of at least two hundred fifty thousand dollars ($250,000); and</w:delText>
        </w:r>
      </w:del>
    </w:p>
    <w:p w14:paraId="79488BE5" w14:textId="290C371B" w:rsidR="003E553E" w:rsidDel="004F73DC" w:rsidRDefault="004D748C">
      <w:pPr>
        <w:spacing w:after="160"/>
        <w:contextualSpacing/>
        <w:rPr>
          <w:del w:id="1127" w:author="Jake Windley" w:date="2025-10-08T09:31:00Z" w16du:dateUtc="2025-10-08T14:31:00Z"/>
          <w:rFonts w:eastAsiaTheme="minorHAnsi"/>
          <w:color w:val="auto"/>
          <w:szCs w:val="24"/>
        </w:rPr>
      </w:pPr>
      <w:del w:id="11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Pay wages that are at least one hundred fifty percent (150%) of the lesser of the state or county average hourly wage for the county in which the business locates or expands.</w:delText>
        </w:r>
      </w:del>
    </w:p>
    <w:p w14:paraId="6F2BBB90" w14:textId="38AA46CC" w:rsidR="003E553E" w:rsidDel="004F73DC" w:rsidRDefault="004D748C">
      <w:pPr>
        <w:spacing w:after="160"/>
        <w:contextualSpacing/>
        <w:rPr>
          <w:del w:id="1129" w:author="Jake Windley" w:date="2025-10-08T09:31:00Z" w16du:dateUtc="2025-10-08T14:31:00Z"/>
          <w:rFonts w:eastAsiaTheme="minorHAnsi"/>
          <w:color w:val="auto"/>
          <w:szCs w:val="24"/>
        </w:rPr>
      </w:pPr>
      <w:del w:id="1130" w:author="Jake Windley" w:date="2025-10-08T09:31:00Z" w16du:dateUtc="2025-10-08T14:31:00Z">
        <w:r w:rsidDel="004F73DC">
          <w:rPr>
            <w:rFonts w:eastAsiaTheme="minorHAnsi"/>
            <w:color w:val="auto"/>
            <w:szCs w:val="24"/>
          </w:rPr>
          <w:tab/>
        </w:r>
        <w:r w:rsidDel="004F73DC">
          <w:rPr>
            <w:rFonts w:eastAsiaTheme="minorHAnsi"/>
            <w:color w:val="auto"/>
            <w:szCs w:val="24"/>
          </w:rPr>
          <w:tab/>
          <w:delText>(2) The credit earned by the targeted business is based upon a percentage of the investment as follows:</w:delText>
        </w:r>
      </w:del>
    </w:p>
    <w:p w14:paraId="7BC76863" w14:textId="5AD8DE32" w:rsidR="003E553E" w:rsidDel="004F73DC" w:rsidRDefault="004D748C">
      <w:pPr>
        <w:spacing w:after="160"/>
        <w:contextualSpacing/>
        <w:rPr>
          <w:del w:id="1131" w:author="Jake Windley" w:date="2025-10-08T09:31:00Z" w16du:dateUtc="2025-10-08T14:31:00Z"/>
          <w:rFonts w:eastAsiaTheme="minorHAnsi"/>
          <w:color w:val="auto"/>
          <w:szCs w:val="24"/>
        </w:rPr>
      </w:pPr>
      <w:del w:id="11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The credit amount is two percent (2%) of investments from two hundred fifty thousand dollars ($250,000) up to five hundred thousand dollars ($500,000);</w:delText>
        </w:r>
      </w:del>
    </w:p>
    <w:p w14:paraId="2BFC9F84" w14:textId="0B0EA29F" w:rsidR="003E553E" w:rsidDel="004F73DC" w:rsidRDefault="004D748C">
      <w:pPr>
        <w:spacing w:after="160"/>
        <w:contextualSpacing/>
        <w:rPr>
          <w:del w:id="1133" w:author="Jake Windley" w:date="2025-10-08T09:31:00Z" w16du:dateUtc="2025-10-08T14:31:00Z"/>
          <w:rFonts w:eastAsiaTheme="minorHAnsi"/>
          <w:color w:val="auto"/>
          <w:szCs w:val="24"/>
        </w:rPr>
      </w:pPr>
      <w:del w:id="11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credit amount is two percent (2%) of the investment up to five hundred thousand dollars ($500,000) plus four percent (4%) of the investment in excess of five hundred thousand dollars ($500,000) up to one million dollars ($1,000,000);</w:delText>
        </w:r>
      </w:del>
    </w:p>
    <w:p w14:paraId="1580670B" w14:textId="3EB8649B" w:rsidR="003E553E" w:rsidDel="004F73DC" w:rsidRDefault="004D748C">
      <w:pPr>
        <w:spacing w:after="160"/>
        <w:contextualSpacing/>
        <w:rPr>
          <w:del w:id="1135" w:author="Jake Windley" w:date="2025-10-08T09:31:00Z" w16du:dateUtc="2025-10-08T14:31:00Z"/>
          <w:rFonts w:eastAsiaTheme="minorHAnsi"/>
          <w:color w:val="auto"/>
          <w:szCs w:val="24"/>
        </w:rPr>
      </w:pPr>
      <w:del w:id="11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 credit amount is two percent (2%) of the investment up to five hundred thousand dollars ($500,000) plus four percent (4%) of the investment in excess of five hundred thousand dollars ($500,000) up to one million dollars ($1,000,000) plus six percent (6%) of the investment in excess of one million dollars ($1,000,000) up to two million dollars ($2,000,000); and</w:delText>
        </w:r>
      </w:del>
    </w:p>
    <w:p w14:paraId="79FDCD89" w14:textId="2A50C717" w:rsidR="003E553E" w:rsidDel="004F73DC" w:rsidRDefault="004D748C">
      <w:pPr>
        <w:spacing w:after="160"/>
        <w:contextualSpacing/>
        <w:rPr>
          <w:del w:id="1137" w:author="Jake Windley" w:date="2025-10-08T09:31:00Z" w16du:dateUtc="2025-10-08T14:31:00Z"/>
          <w:rFonts w:eastAsiaTheme="minorHAnsi"/>
          <w:color w:val="auto"/>
          <w:szCs w:val="24"/>
        </w:rPr>
      </w:pPr>
      <w:del w:id="11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The credit amount is two percent (2%) of the investment up to five hundred thousand dollars ($500,000) plus four percent (4%) of the investment in excess of five hundred thousand dollars ($500,000) up to one million dollars ($1,000,000) plus six percent (6%) of the investment in excess of one million dollars ($1,000,000) up to two million dollars ($2,000,000) plus eight percent (8%) of the investment in excess of two million dollars ($2,000,000).</w:delText>
        </w:r>
      </w:del>
    </w:p>
    <w:p w14:paraId="18C2F7FC" w14:textId="2E12A832" w:rsidR="003E553E" w:rsidDel="004F73DC" w:rsidRDefault="004D748C">
      <w:pPr>
        <w:spacing w:after="160"/>
        <w:contextualSpacing/>
        <w:rPr>
          <w:del w:id="1139" w:author="Jake Windley" w:date="2025-10-08T09:31:00Z" w16du:dateUtc="2025-10-08T14:31:00Z"/>
          <w:rFonts w:eastAsiaTheme="minorHAnsi"/>
          <w:color w:val="auto"/>
          <w:szCs w:val="24"/>
        </w:rPr>
      </w:pPr>
      <w:del w:id="114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(3) Prior to commission approval of a financial incentive agreement, the targeted business must elect to receive the tax credits as sales and use tax credits or income tax credits.</w:delText>
        </w:r>
      </w:del>
    </w:p>
    <w:p w14:paraId="0AB031BA" w14:textId="651E4DA5" w:rsidR="003E553E" w:rsidDel="004F73DC" w:rsidRDefault="004D748C">
      <w:pPr>
        <w:spacing w:after="160"/>
        <w:contextualSpacing/>
        <w:rPr>
          <w:del w:id="1141" w:author="Jake Windley" w:date="2025-10-08T09:31:00Z" w16du:dateUtc="2025-10-08T14:31:00Z"/>
          <w:rFonts w:eastAsiaTheme="minorHAnsi"/>
          <w:color w:val="auto"/>
          <w:szCs w:val="24"/>
        </w:rPr>
      </w:pPr>
      <w:del w:id="1142" w:author="Jake Windley" w:date="2025-10-08T09:31:00Z" w16du:dateUtc="2025-10-08T14:31:00Z">
        <w:r w:rsidDel="004F73DC">
          <w:rPr>
            <w:rFonts w:eastAsiaTheme="minorHAnsi"/>
            <w:color w:val="auto"/>
            <w:szCs w:val="24"/>
          </w:rPr>
          <w:tab/>
        </w:r>
        <w:r w:rsidDel="004F73DC">
          <w:rPr>
            <w:rFonts w:eastAsiaTheme="minorHAnsi"/>
            <w:color w:val="auto"/>
            <w:szCs w:val="24"/>
          </w:rPr>
          <w:tab/>
          <w:delText>(4) The percentage of the targeted business’s tax liability that may be offset is determined by the average hourly wage paid to the new full-time permanent employees as follows:</w:delText>
        </w:r>
      </w:del>
    </w:p>
    <w:p w14:paraId="2470625F" w14:textId="4590E070" w:rsidR="003E553E" w:rsidDel="004F73DC" w:rsidRDefault="004D748C">
      <w:pPr>
        <w:spacing w:after="160"/>
        <w:contextualSpacing/>
        <w:rPr>
          <w:del w:id="1143" w:author="Jake Windley" w:date="2025-10-08T09:31:00Z" w16du:dateUtc="2025-10-08T14:31:00Z"/>
          <w:rFonts w:eastAsiaTheme="minorHAnsi"/>
          <w:color w:val="auto"/>
          <w:szCs w:val="24"/>
        </w:rPr>
      </w:pPr>
      <w:del w:id="11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A targeted business that pays at least one hundred fifty percent (150%) of the lesser of the state or county average hourly wage for the county in which the business locates or expands may offset up to fifty percent (50%) of its tax liability annually;</w:delText>
        </w:r>
      </w:del>
    </w:p>
    <w:p w14:paraId="067A9A07" w14:textId="0C4506EC" w:rsidR="003E553E" w:rsidDel="004F73DC" w:rsidRDefault="004D748C">
      <w:pPr>
        <w:spacing w:after="160"/>
        <w:contextualSpacing/>
        <w:rPr>
          <w:del w:id="1145" w:author="Jake Windley" w:date="2025-10-08T09:31:00Z" w16du:dateUtc="2025-10-08T14:31:00Z"/>
          <w:rFonts w:eastAsiaTheme="minorHAnsi"/>
          <w:color w:val="auto"/>
          <w:szCs w:val="24"/>
        </w:rPr>
      </w:pPr>
      <w:del w:id="11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targeted business that pays at least one hundred seventy-five percent (175%) of the lesser of the state or county average hourly wage for the county in which the business locates or expands may offset up to seventy-five percent (75%) of its tax liability annually; and</w:delText>
        </w:r>
      </w:del>
    </w:p>
    <w:p w14:paraId="2873A4E8" w14:textId="2E2CBDC0" w:rsidR="003E553E" w:rsidDel="004F73DC" w:rsidRDefault="004D748C">
      <w:pPr>
        <w:spacing w:after="160"/>
        <w:contextualSpacing/>
        <w:rPr>
          <w:del w:id="1147" w:author="Jake Windley" w:date="2025-10-08T09:31:00Z" w16du:dateUtc="2025-10-08T14:31:00Z"/>
          <w:rFonts w:eastAsiaTheme="minorHAnsi"/>
          <w:color w:val="auto"/>
          <w:szCs w:val="24"/>
        </w:rPr>
      </w:pPr>
      <w:del w:id="11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 targeted business that pays at least two hundred percent (200%) of the lesser of the state or county average hourly wage for the county in which the business locates or expands may offset up to one hundred percent (100%) of its tax liability annually.</w:delText>
        </w:r>
      </w:del>
    </w:p>
    <w:p w14:paraId="778A321E" w14:textId="6F975C47" w:rsidR="003E553E" w:rsidDel="004F73DC" w:rsidRDefault="004D748C">
      <w:pPr>
        <w:spacing w:after="160"/>
        <w:contextualSpacing/>
        <w:rPr>
          <w:del w:id="1149" w:author="Jake Windley" w:date="2025-10-08T09:31:00Z" w16du:dateUtc="2025-10-08T14:31:00Z"/>
          <w:rFonts w:eastAsiaTheme="minorHAnsi"/>
          <w:color w:val="auto"/>
          <w:szCs w:val="24"/>
        </w:rPr>
      </w:pPr>
      <w:del w:id="115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(5)(A) The approved targeted business must certify eligible project expenditures and average hourly wages annually with the department. </w:delText>
        </w:r>
      </w:del>
    </w:p>
    <w:p w14:paraId="0BB1A0F0" w14:textId="75E3D9A0" w:rsidR="003E553E" w:rsidDel="004F73DC" w:rsidRDefault="004D748C">
      <w:pPr>
        <w:spacing w:after="160"/>
        <w:contextualSpacing/>
        <w:rPr>
          <w:del w:id="1151" w:author="Jake Windley" w:date="2025-10-08T09:31:00Z" w16du:dateUtc="2025-10-08T14:31:00Z"/>
          <w:rFonts w:eastAsiaTheme="minorHAnsi"/>
          <w:color w:val="auto"/>
          <w:szCs w:val="24"/>
        </w:rPr>
      </w:pPr>
      <w:del w:id="11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Upon verification of eligibility, the department shall issue the credit according to the tax type specified in the financial incentive agreement.</w:delText>
        </w:r>
      </w:del>
    </w:p>
    <w:p w14:paraId="3877CA5D" w14:textId="2065D65E" w:rsidR="003E553E" w:rsidDel="004F73DC" w:rsidRDefault="004D748C">
      <w:pPr>
        <w:spacing w:after="160"/>
        <w:contextualSpacing/>
        <w:rPr>
          <w:del w:id="1153" w:author="Jake Windley" w:date="2025-10-08T09:31:00Z" w16du:dateUtc="2025-10-08T14:31:00Z"/>
          <w:rFonts w:eastAsiaTheme="minorHAnsi"/>
          <w:color w:val="auto"/>
          <w:szCs w:val="24"/>
        </w:rPr>
      </w:pPr>
      <w:del w:id="1154"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(6)(A) The income tax credit may be applied against the approved business’s Arkansas income tax liability. </w:delText>
        </w:r>
      </w:del>
    </w:p>
    <w:p w14:paraId="669B2DF2" w14:textId="3B4641A5" w:rsidR="003E553E" w:rsidDel="004F73DC" w:rsidRDefault="004D748C">
      <w:pPr>
        <w:spacing w:after="160"/>
        <w:contextualSpacing/>
        <w:rPr>
          <w:del w:id="1155" w:author="Jake Windley" w:date="2025-10-08T09:31:00Z" w16du:dateUtc="2025-10-08T14:31:00Z"/>
          <w:rFonts w:eastAsiaTheme="minorHAnsi"/>
          <w:color w:val="auto"/>
          <w:szCs w:val="24"/>
        </w:rPr>
      </w:pPr>
      <w:del w:id="11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Any unused credit may be carried forward for up to nine (9) tax years after the tax year in which it was first earned or until the tax credits are exhausted, whichever occurs first.</w:delText>
        </w:r>
      </w:del>
    </w:p>
    <w:p w14:paraId="6A3E86C9" w14:textId="71DD84EE" w:rsidR="003E553E" w:rsidDel="004F73DC" w:rsidRDefault="004D748C">
      <w:pPr>
        <w:spacing w:after="160"/>
        <w:contextualSpacing/>
        <w:rPr>
          <w:del w:id="1157" w:author="Jake Windley" w:date="2025-10-08T09:31:00Z" w16du:dateUtc="2025-10-08T14:31:00Z"/>
          <w:rFonts w:eastAsiaTheme="minorHAnsi"/>
          <w:color w:val="auto"/>
          <w:szCs w:val="24"/>
        </w:rPr>
      </w:pPr>
      <w:del w:id="1158" w:author="Jake Windley" w:date="2025-10-08T09:31:00Z" w16du:dateUtc="2025-10-08T14:31:00Z">
        <w:r w:rsidDel="004F73DC">
          <w:rPr>
            <w:rFonts w:eastAsiaTheme="minorHAnsi"/>
            <w:color w:val="auto"/>
            <w:szCs w:val="24"/>
          </w:rPr>
          <w:tab/>
        </w:r>
        <w:r w:rsidDel="004F73DC">
          <w:rPr>
            <w:rFonts w:eastAsiaTheme="minorHAnsi"/>
            <w:color w:val="auto"/>
            <w:szCs w:val="24"/>
          </w:rPr>
          <w:tab/>
          <w:delText>(7) The sales and use tax credit may be applied against the business’s state sales and use tax liability as reported on its monthly sales and use tax report in the calendar year following the calendar year of expenditure.</w:delText>
        </w:r>
      </w:del>
    </w:p>
    <w:p w14:paraId="7BC5C01B" w14:textId="2145BEF5" w:rsidR="003E553E" w:rsidDel="004F73DC" w:rsidRDefault="004D748C">
      <w:pPr>
        <w:spacing w:after="160"/>
        <w:contextualSpacing/>
        <w:rPr>
          <w:del w:id="1159" w:author="Jake Windley" w:date="2025-10-08T09:31:00Z" w16du:dateUtc="2025-10-08T14:31:00Z"/>
          <w:rFonts w:eastAsiaTheme="minorHAnsi"/>
          <w:color w:val="auto"/>
          <w:szCs w:val="24"/>
        </w:rPr>
      </w:pPr>
      <w:del w:id="116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(8) The tax liability reported on the business’s monthly sales and use tax that may be offset by the credit may be derived from:</w:delText>
        </w:r>
      </w:del>
    </w:p>
    <w:p w14:paraId="6C67CC02" w14:textId="32CDF9B9" w:rsidR="003E553E" w:rsidDel="004F73DC" w:rsidRDefault="004D748C">
      <w:pPr>
        <w:spacing w:after="160"/>
        <w:contextualSpacing/>
        <w:rPr>
          <w:del w:id="1161" w:author="Jake Windley" w:date="2025-10-08T09:31:00Z" w16du:dateUtc="2025-10-08T14:31:00Z"/>
          <w:rFonts w:eastAsiaTheme="minorHAnsi"/>
          <w:color w:val="auto"/>
          <w:szCs w:val="24"/>
        </w:rPr>
      </w:pPr>
      <w:del w:id="11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Sales made by the approved business and collected from the customer; </w:delText>
        </w:r>
      </w:del>
    </w:p>
    <w:p w14:paraId="650A60D6" w14:textId="3B42597D" w:rsidR="003E553E" w:rsidDel="004F73DC" w:rsidRDefault="004D748C">
      <w:pPr>
        <w:spacing w:after="160"/>
        <w:contextualSpacing/>
        <w:rPr>
          <w:del w:id="1163" w:author="Jake Windley" w:date="2025-10-08T09:31:00Z" w16du:dateUtc="2025-10-08T14:31:00Z"/>
          <w:rFonts w:eastAsiaTheme="minorHAnsi"/>
          <w:color w:val="auto"/>
          <w:szCs w:val="24"/>
        </w:rPr>
      </w:pPr>
      <w:del w:id="11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Use taxes accrued by the business for out-of-state purchases; and</w:delText>
        </w:r>
      </w:del>
    </w:p>
    <w:p w14:paraId="5A31D22C" w14:textId="0CFF2782" w:rsidR="003E553E" w:rsidDel="004F73DC" w:rsidRDefault="004D748C">
      <w:pPr>
        <w:spacing w:after="160"/>
        <w:contextualSpacing/>
        <w:rPr>
          <w:del w:id="1165" w:author="Jake Windley" w:date="2025-10-08T09:31:00Z" w16du:dateUtc="2025-10-08T14:31:00Z"/>
          <w:rFonts w:eastAsiaTheme="minorHAnsi"/>
          <w:color w:val="auto"/>
          <w:szCs w:val="24"/>
        </w:rPr>
      </w:pPr>
      <w:del w:id="11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Sales and use taxes accrued and reported on the business’s monthly direct-pay report.</w:delText>
        </w:r>
      </w:del>
    </w:p>
    <w:p w14:paraId="4458D96C" w14:textId="684071E8" w:rsidR="003E553E" w:rsidDel="004F73DC" w:rsidRDefault="004D748C">
      <w:pPr>
        <w:spacing w:after="160"/>
        <w:contextualSpacing/>
        <w:rPr>
          <w:del w:id="1167" w:author="Jake Windley" w:date="2025-10-08T09:31:00Z" w16du:dateUtc="2025-10-08T14:31:00Z"/>
          <w:rFonts w:eastAsiaTheme="minorHAnsi"/>
          <w:color w:val="auto"/>
          <w:szCs w:val="24"/>
        </w:rPr>
      </w:pPr>
      <w:del w:id="116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(9)(A) The credit may not be applied against any taxes collected from the business by the seller. </w:delText>
        </w:r>
      </w:del>
    </w:p>
    <w:p w14:paraId="1F99CC3E" w14:textId="4E836022" w:rsidR="003E553E" w:rsidDel="004F73DC" w:rsidRDefault="004D748C">
      <w:pPr>
        <w:spacing w:after="160"/>
        <w:contextualSpacing/>
        <w:rPr>
          <w:del w:id="1169" w:author="Jake Windley" w:date="2025-10-08T09:31:00Z" w16du:dateUtc="2025-10-08T14:31:00Z"/>
          <w:rFonts w:eastAsiaTheme="minorHAnsi"/>
          <w:color w:val="auto"/>
          <w:szCs w:val="24"/>
        </w:rPr>
      </w:pPr>
      <w:del w:id="11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Any unused credit may be carried forward for a period up to nine (9) calendar years after the calendar year in which it was first earned.</w:delText>
        </w:r>
      </w:del>
    </w:p>
    <w:p w14:paraId="6A3D2F5A" w14:textId="20357583" w:rsidR="003E553E" w:rsidDel="004F73DC" w:rsidRDefault="004D748C">
      <w:pPr>
        <w:spacing w:after="160"/>
        <w:contextualSpacing/>
        <w:rPr>
          <w:del w:id="1171" w:author="Jake Windley" w:date="2025-10-08T09:31:00Z" w16du:dateUtc="2025-10-08T14:31:00Z"/>
          <w:rFonts w:eastAsiaTheme="minorHAnsi"/>
          <w:b/>
          <w:color w:val="auto"/>
          <w:szCs w:val="24"/>
        </w:rPr>
      </w:pPr>
      <w:del w:id="1172" w:author="Jake Windley" w:date="2025-10-08T09:31:00Z" w16du:dateUtc="2025-10-08T14:31:00Z">
        <w:r w:rsidDel="004F73DC">
          <w:rPr>
            <w:rFonts w:eastAsiaTheme="minorHAnsi"/>
            <w:color w:val="auto"/>
            <w:szCs w:val="24"/>
          </w:rPr>
          <w:tab/>
          <w:delText xml:space="preserve">(d) </w:delText>
        </w:r>
        <w:r w:rsidDel="004F73DC">
          <w:rPr>
            <w:rFonts w:eastAsiaTheme="minorHAnsi"/>
            <w:b/>
            <w:color w:val="auto"/>
            <w:szCs w:val="24"/>
          </w:rPr>
          <w:delText>Sales and use tax refund for new and expanding eligible businesses (Tax Back) — Acts 2003, No. 182, as amended, Arkansas Code § 15-4-2706(d).</w:delText>
        </w:r>
      </w:del>
    </w:p>
    <w:p w14:paraId="484E7ED0" w14:textId="4FEE2E87" w:rsidR="003E553E" w:rsidDel="004F73DC" w:rsidRDefault="004D748C">
      <w:pPr>
        <w:spacing w:after="160"/>
        <w:contextualSpacing/>
        <w:rPr>
          <w:del w:id="1173" w:author="Jake Windley" w:date="2025-10-08T09:31:00Z" w16du:dateUtc="2025-10-08T14:31:00Z"/>
          <w:rFonts w:eastAsiaTheme="minorHAnsi"/>
          <w:color w:val="auto"/>
          <w:szCs w:val="24"/>
        </w:rPr>
      </w:pPr>
      <w:del w:id="1174"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(1)(A) This incentive program is available to any eligible business that meets the qualifications for investment and payroll thresholds for the tier in which it locates or expands and is approved for benefits by the commission. </w:delText>
        </w:r>
      </w:del>
    </w:p>
    <w:p w14:paraId="0663D9B7" w14:textId="4AB2F6D1" w:rsidR="003E553E" w:rsidDel="004F73DC" w:rsidRDefault="004D748C">
      <w:pPr>
        <w:spacing w:after="160"/>
        <w:contextualSpacing/>
        <w:rPr>
          <w:del w:id="1175" w:author="Jake Windley" w:date="2025-10-08T09:31:00Z" w16du:dateUtc="2025-10-08T14:31:00Z"/>
          <w:rFonts w:eastAsiaTheme="minorHAnsi"/>
          <w:color w:val="auto"/>
          <w:szCs w:val="24"/>
        </w:rPr>
      </w:pPr>
      <w:del w:id="117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commission’s approval is contingent upon receipt of a completed application and a local endorsement resolution from the city or county, or both, that authorizes the refund of its local taxes to the eligible business.</w:delText>
        </w:r>
      </w:del>
    </w:p>
    <w:p w14:paraId="3FA40764" w14:textId="59C169FA" w:rsidR="003E553E" w:rsidDel="004F73DC" w:rsidRDefault="004D748C">
      <w:pPr>
        <w:spacing w:after="160"/>
        <w:contextualSpacing/>
        <w:rPr>
          <w:del w:id="1177" w:author="Jake Windley" w:date="2025-10-08T09:31:00Z" w16du:dateUtc="2025-10-08T14:31:00Z"/>
          <w:rFonts w:eastAsiaTheme="minorHAnsi"/>
          <w:color w:val="auto"/>
          <w:szCs w:val="24"/>
        </w:rPr>
      </w:pPr>
      <w:del w:id="117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 To qualify for a refund under this program, the qualified business must meet the: </w:delText>
        </w:r>
      </w:del>
    </w:p>
    <w:p w14:paraId="12BC4CDD" w14:textId="0F48DF16" w:rsidR="003E553E" w:rsidDel="004F73DC" w:rsidRDefault="004D748C">
      <w:pPr>
        <w:spacing w:after="160"/>
        <w:contextualSpacing/>
        <w:rPr>
          <w:del w:id="1179" w:author="Jake Windley" w:date="2025-10-08T09:31:00Z" w16du:dateUtc="2025-10-08T14:31:00Z"/>
          <w:rFonts w:eastAsiaTheme="minorHAnsi"/>
          <w:color w:val="auto"/>
          <w:szCs w:val="24"/>
        </w:rPr>
      </w:pPr>
      <w:del w:id="11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Eligibility criteria of the Advantage Arkansas, Arkansas Code § 15-4-2705, or Create Rebate, Arkansas Code § 15-4-2707, job creation incentive programs; and </w:delText>
        </w:r>
      </w:del>
    </w:p>
    <w:p w14:paraId="5CDD8357" w14:textId="7EB67AD9" w:rsidR="003E553E" w:rsidDel="004F73DC" w:rsidRDefault="004D748C">
      <w:pPr>
        <w:spacing w:after="160"/>
        <w:contextualSpacing/>
        <w:rPr>
          <w:del w:id="1181" w:author="Jake Windley" w:date="2025-10-08T09:31:00Z" w16du:dateUtc="2025-10-08T14:31:00Z"/>
          <w:rFonts w:eastAsiaTheme="minorHAnsi"/>
          <w:color w:val="auto"/>
          <w:szCs w:val="24"/>
        </w:rPr>
      </w:pPr>
      <w:del w:id="118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Minimum investment thresholds for the tier in which the qualified business expands or locates, as follows:</w:delText>
        </w:r>
      </w:del>
    </w:p>
    <w:p w14:paraId="39047E44" w14:textId="75D5DB39" w:rsidR="003E553E" w:rsidDel="004F73DC" w:rsidRDefault="004D748C">
      <w:pPr>
        <w:spacing w:after="160"/>
        <w:contextualSpacing/>
        <w:rPr>
          <w:del w:id="1183" w:author="Jake Windley" w:date="2025-10-08T09:31:00Z" w16du:dateUtc="2025-10-08T14:31:00Z"/>
          <w:rFonts w:eastAsiaTheme="minorHAnsi"/>
          <w:color w:val="auto"/>
          <w:szCs w:val="24"/>
        </w:rPr>
      </w:pPr>
      <w:del w:id="11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For Tier 1 counties, the minimum investment threshold is at least five hundred thousand dollars ($500,000);</w:delText>
        </w:r>
      </w:del>
    </w:p>
    <w:p w14:paraId="7C6CD27D" w14:textId="6FDD7F8F" w:rsidR="003E553E" w:rsidDel="004F73DC" w:rsidRDefault="004D748C">
      <w:pPr>
        <w:spacing w:after="160"/>
        <w:contextualSpacing/>
        <w:rPr>
          <w:del w:id="1185" w:author="Jake Windley" w:date="2025-10-08T09:31:00Z" w16du:dateUtc="2025-10-08T14:31:00Z"/>
          <w:rFonts w:eastAsiaTheme="minorHAnsi"/>
          <w:color w:val="auto"/>
          <w:szCs w:val="24"/>
        </w:rPr>
      </w:pPr>
      <w:del w:id="1186"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For Tier 2 counties, the minimum investment threshold is at least four hundred thousand dollars ($400,000);</w:delText>
        </w:r>
      </w:del>
    </w:p>
    <w:p w14:paraId="75D3F2CD" w14:textId="2FED72FB" w:rsidR="003E553E" w:rsidDel="004F73DC" w:rsidRDefault="004D748C">
      <w:pPr>
        <w:spacing w:after="160"/>
        <w:contextualSpacing/>
        <w:rPr>
          <w:del w:id="1187" w:author="Jake Windley" w:date="2025-10-08T09:31:00Z" w16du:dateUtc="2025-10-08T14:31:00Z"/>
          <w:rFonts w:eastAsiaTheme="minorHAnsi"/>
          <w:color w:val="auto"/>
          <w:szCs w:val="24"/>
        </w:rPr>
      </w:pPr>
      <w:del w:id="11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For Tier 3 counties, the minimum investment threshold is at least three hundred thousand dollars ($300,000); and</w:delText>
        </w:r>
      </w:del>
    </w:p>
    <w:p w14:paraId="5F16AA2B" w14:textId="76C5136D" w:rsidR="003E553E" w:rsidDel="004F73DC" w:rsidRDefault="004D748C">
      <w:pPr>
        <w:spacing w:after="160"/>
        <w:contextualSpacing/>
        <w:rPr>
          <w:del w:id="1189" w:author="Jake Windley" w:date="2025-10-08T09:31:00Z" w16du:dateUtc="2025-10-08T14:31:00Z"/>
          <w:rFonts w:eastAsiaTheme="minorHAnsi"/>
          <w:color w:val="auto"/>
          <w:szCs w:val="24"/>
        </w:rPr>
      </w:pPr>
      <w:del w:id="11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For Tier 4 counties, the minimum investment threshold is at least two hundred thousand dollars ($200,000).</w:delText>
        </w:r>
      </w:del>
    </w:p>
    <w:p w14:paraId="038B0BAA" w14:textId="3B17C2F3" w:rsidR="003E553E" w:rsidDel="004F73DC" w:rsidRDefault="004D748C">
      <w:pPr>
        <w:spacing w:after="160"/>
        <w:contextualSpacing/>
        <w:rPr>
          <w:del w:id="1191" w:author="Jake Windley" w:date="2025-10-08T09:31:00Z" w16du:dateUtc="2025-10-08T14:31:00Z"/>
          <w:rFonts w:eastAsiaTheme="minorHAnsi"/>
          <w:color w:val="auto"/>
          <w:szCs w:val="24"/>
        </w:rPr>
      </w:pPr>
      <w:del w:id="1192" w:author="Jake Windley" w:date="2025-10-08T09:31:00Z" w16du:dateUtc="2025-10-08T14:31:00Z">
        <w:r w:rsidDel="004F73DC">
          <w:rPr>
            <w:rFonts w:eastAsiaTheme="minorHAnsi"/>
            <w:color w:val="auto"/>
            <w:szCs w:val="24"/>
          </w:rPr>
          <w:tab/>
        </w:r>
        <w:r w:rsidDel="004F73DC">
          <w:rPr>
            <w:rFonts w:eastAsiaTheme="minorHAnsi"/>
            <w:color w:val="auto"/>
            <w:szCs w:val="24"/>
          </w:rPr>
          <w:tab/>
          <w:delText>(3) The financial incentive agreement for the job creation tax credit (Advantage Arkansas) or payroll rebate (Create Rebate) must be approved within two (2) years of signing the approval of a financial incentive agreement for a sales and use tax refund unless the eligible business has met the requirements of a job creation financial incentive agreement under Arkansas Code § 15-4-2705 or § 15-4-2707 within the previous four (4) years.</w:delText>
        </w:r>
      </w:del>
    </w:p>
    <w:p w14:paraId="084B3CA6" w14:textId="77C59AFE" w:rsidR="003E553E" w:rsidDel="004F73DC" w:rsidRDefault="004D748C">
      <w:pPr>
        <w:spacing w:after="160"/>
        <w:contextualSpacing/>
        <w:rPr>
          <w:del w:id="1193" w:author="Jake Windley" w:date="2025-10-08T09:31:00Z" w16du:dateUtc="2025-10-08T14:31:00Z"/>
          <w:rFonts w:eastAsiaTheme="minorHAnsi"/>
          <w:color w:val="auto"/>
          <w:szCs w:val="24"/>
        </w:rPr>
      </w:pPr>
      <w:del w:id="1194" w:author="Jake Windley" w:date="2025-10-08T09:31:00Z" w16du:dateUtc="2025-10-08T14:31:00Z">
        <w:r w:rsidDel="004F73DC">
          <w:rPr>
            <w:rFonts w:eastAsiaTheme="minorHAnsi"/>
            <w:color w:val="auto"/>
            <w:szCs w:val="24"/>
          </w:rPr>
          <w:tab/>
        </w:r>
        <w:r w:rsidDel="004F73DC">
          <w:rPr>
            <w:rFonts w:eastAsiaTheme="minorHAnsi"/>
            <w:color w:val="auto"/>
            <w:szCs w:val="24"/>
          </w:rPr>
          <w:tab/>
          <w:delText>(4) In the event an eligible business has an existing Tax Back agreement, the business may apply for additional Tax Back benefits if it has signed a job creation financial incentive agreement under Arkansas Code § 15-4-2705 or § 15-4-2707 within the previous four (4) years.</w:delText>
        </w:r>
      </w:del>
    </w:p>
    <w:p w14:paraId="49624F25" w14:textId="058807F2" w:rsidR="003E553E" w:rsidDel="004F73DC" w:rsidRDefault="004D748C">
      <w:pPr>
        <w:spacing w:after="160"/>
        <w:contextualSpacing/>
        <w:rPr>
          <w:del w:id="1195" w:author="Jake Windley" w:date="2025-10-08T09:31:00Z" w16du:dateUtc="2025-10-08T14:31:00Z"/>
          <w:rFonts w:eastAsiaTheme="minorHAnsi"/>
          <w:color w:val="auto"/>
          <w:szCs w:val="24"/>
        </w:rPr>
      </w:pPr>
      <w:del w:id="1196" w:author="Jake Windley" w:date="2025-10-08T09:31:00Z" w16du:dateUtc="2025-10-08T14:31:00Z">
        <w:r w:rsidDel="004F73DC">
          <w:rPr>
            <w:rFonts w:eastAsiaTheme="minorHAnsi"/>
            <w:color w:val="auto"/>
            <w:szCs w:val="24"/>
          </w:rPr>
          <w:tab/>
        </w:r>
        <w:r w:rsidDel="004F73DC">
          <w:rPr>
            <w:rFonts w:eastAsiaTheme="minorHAnsi"/>
            <w:color w:val="auto"/>
            <w:szCs w:val="24"/>
          </w:rPr>
          <w:tab/>
          <w:delText>(5) In the event the business does not have an existing Tax Back agreement, the business may apply for Tax Back benefits if it has signed a job creation financial incentive agreement under Arkansas Code § 15-4-2705 or § 15-4-2707 within the previous four (4) years.</w:delText>
        </w:r>
      </w:del>
    </w:p>
    <w:p w14:paraId="5B832A09" w14:textId="406DD225" w:rsidR="003E553E" w:rsidDel="004F73DC" w:rsidRDefault="004D748C">
      <w:pPr>
        <w:spacing w:after="160"/>
        <w:contextualSpacing/>
        <w:rPr>
          <w:del w:id="1197" w:author="Jake Windley" w:date="2025-10-08T09:31:00Z" w16du:dateUtc="2025-10-08T14:31:00Z"/>
          <w:rFonts w:eastAsiaTheme="minorHAnsi"/>
          <w:color w:val="auto"/>
          <w:szCs w:val="24"/>
        </w:rPr>
      </w:pPr>
      <w:del w:id="119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(6)(A) An application, accompanied by the local endorsement resolution or resolutions, must be filed with the commission.  </w:delText>
        </w:r>
      </w:del>
    </w:p>
    <w:p w14:paraId="51F0952D" w14:textId="0313D9D3" w:rsidR="003E553E" w:rsidDel="004F73DC" w:rsidRDefault="004D748C">
      <w:pPr>
        <w:spacing w:after="160"/>
        <w:contextualSpacing/>
        <w:rPr>
          <w:del w:id="1199" w:author="Jake Windley" w:date="2025-10-08T09:31:00Z" w16du:dateUtc="2025-10-08T14:31:00Z"/>
          <w:rFonts w:eastAsiaTheme="minorHAnsi"/>
          <w:color w:val="auto"/>
          <w:szCs w:val="24"/>
        </w:rPr>
      </w:pPr>
      <w:del w:id="12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application should clearly identify: </w:delText>
        </w:r>
      </w:del>
    </w:p>
    <w:p w14:paraId="1597CD7F" w14:textId="07D146C7" w:rsidR="003E553E" w:rsidDel="004F73DC" w:rsidRDefault="004D748C">
      <w:pPr>
        <w:spacing w:after="160"/>
        <w:contextualSpacing/>
        <w:rPr>
          <w:del w:id="1201" w:author="Jake Windley" w:date="2025-10-08T09:31:00Z" w16du:dateUtc="2025-10-08T14:31:00Z"/>
          <w:rFonts w:eastAsiaTheme="minorHAnsi"/>
          <w:color w:val="auto"/>
          <w:szCs w:val="24"/>
        </w:rPr>
      </w:pPr>
      <w:del w:id="12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intent of the project; </w:delText>
        </w:r>
      </w:del>
    </w:p>
    <w:p w14:paraId="7BB3350F" w14:textId="278C5BEA" w:rsidR="003E553E" w:rsidDel="004F73DC" w:rsidRDefault="004D748C">
      <w:pPr>
        <w:spacing w:after="160"/>
        <w:contextualSpacing/>
        <w:rPr>
          <w:del w:id="1203" w:author="Jake Windley" w:date="2025-10-08T09:31:00Z" w16du:dateUtc="2025-10-08T14:31:00Z"/>
          <w:rFonts w:eastAsiaTheme="minorHAnsi"/>
          <w:color w:val="auto"/>
          <w:szCs w:val="24"/>
        </w:rPr>
      </w:pPr>
      <w:del w:id="12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expenditures planned; </w:delText>
        </w:r>
      </w:del>
    </w:p>
    <w:p w14:paraId="25077BEF" w14:textId="2444A11A" w:rsidR="003E553E" w:rsidDel="004F73DC" w:rsidRDefault="004D748C">
      <w:pPr>
        <w:spacing w:after="160"/>
        <w:contextualSpacing/>
        <w:rPr>
          <w:del w:id="1205" w:author="Jake Windley" w:date="2025-10-08T09:31:00Z" w16du:dateUtc="2025-10-08T14:31:00Z"/>
          <w:rFonts w:eastAsiaTheme="minorHAnsi"/>
          <w:color w:val="auto"/>
          <w:szCs w:val="24"/>
        </w:rPr>
      </w:pPr>
      <w:del w:id="12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The start and end date of the project; and </w:delText>
        </w:r>
      </w:del>
    </w:p>
    <w:p w14:paraId="2B2A407D" w14:textId="2ECDFF22" w:rsidR="003E553E" w:rsidDel="004F73DC" w:rsidRDefault="004D748C">
      <w:pPr>
        <w:spacing w:after="160"/>
        <w:contextualSpacing/>
        <w:rPr>
          <w:del w:id="1207" w:author="Jake Windley" w:date="2025-10-08T09:31:00Z" w16du:dateUtc="2025-10-08T14:31:00Z"/>
          <w:rFonts w:eastAsiaTheme="minorHAnsi"/>
          <w:color w:val="auto"/>
          <w:szCs w:val="24"/>
        </w:rPr>
      </w:pPr>
      <w:del w:id="12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An estimate of total project costs. </w:delText>
        </w:r>
      </w:del>
    </w:p>
    <w:p w14:paraId="0EF8CBE3" w14:textId="30E14656" w:rsidR="003E553E" w:rsidDel="004F73DC" w:rsidRDefault="004D748C">
      <w:pPr>
        <w:spacing w:after="160"/>
        <w:contextualSpacing/>
        <w:rPr>
          <w:del w:id="1209" w:author="Jake Windley" w:date="2025-10-08T09:31:00Z" w16du:dateUtc="2025-10-08T14:31:00Z"/>
          <w:rFonts w:eastAsiaTheme="minorHAnsi"/>
          <w:color w:val="auto"/>
          <w:szCs w:val="24"/>
        </w:rPr>
      </w:pPr>
      <w:del w:id="12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 local endorsement resolution or resolutions from the governing authority (city council, quorum court, or both) in which the project is located must authorize the refund of its local sales and use taxes.</w:delText>
        </w:r>
      </w:del>
    </w:p>
    <w:p w14:paraId="79B27A16" w14:textId="2E70740C" w:rsidR="003E553E" w:rsidDel="004F73DC" w:rsidRDefault="004D748C">
      <w:pPr>
        <w:spacing w:after="160"/>
        <w:contextualSpacing/>
        <w:rPr>
          <w:del w:id="1211" w:author="Jake Windley" w:date="2025-10-08T09:31:00Z" w16du:dateUtc="2025-10-08T14:31:00Z"/>
          <w:rFonts w:eastAsiaTheme="minorHAnsi"/>
          <w:color w:val="auto"/>
          <w:szCs w:val="24"/>
        </w:rPr>
      </w:pPr>
      <w:del w:id="121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 xml:space="preserve">(7)(A) The purpose of the resolution is to: </w:delText>
        </w:r>
      </w:del>
    </w:p>
    <w:p w14:paraId="4F0287CA" w14:textId="22396C60" w:rsidR="003E553E" w:rsidDel="004F73DC" w:rsidRDefault="004D748C">
      <w:pPr>
        <w:spacing w:after="160"/>
        <w:contextualSpacing/>
        <w:rPr>
          <w:del w:id="1213" w:author="Jake Windley" w:date="2025-10-08T09:31:00Z" w16du:dateUtc="2025-10-08T14:31:00Z"/>
          <w:rFonts w:eastAsiaTheme="minorHAnsi"/>
          <w:color w:val="auto"/>
          <w:szCs w:val="24"/>
        </w:rPr>
      </w:pPr>
      <w:del w:id="12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Approve the business’s participation in the program; and </w:delText>
        </w:r>
      </w:del>
    </w:p>
    <w:p w14:paraId="2F203C81" w14:textId="555126F7" w:rsidR="003E553E" w:rsidDel="004F73DC" w:rsidRDefault="004D748C">
      <w:pPr>
        <w:spacing w:after="160"/>
        <w:contextualSpacing/>
        <w:rPr>
          <w:del w:id="1215" w:author="Jake Windley" w:date="2025-10-08T09:31:00Z" w16du:dateUtc="2025-10-08T14:31:00Z"/>
          <w:rFonts w:eastAsiaTheme="minorHAnsi"/>
          <w:color w:val="auto"/>
          <w:szCs w:val="24"/>
        </w:rPr>
      </w:pPr>
      <w:del w:id="12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Specify that the municipality or county authorizes the department to refund all or part of any sales and use tax levied at the local level. </w:delText>
        </w:r>
      </w:del>
    </w:p>
    <w:p w14:paraId="02BDFED4" w14:textId="228DD4D1" w:rsidR="003E553E" w:rsidDel="004F73DC" w:rsidRDefault="004D748C">
      <w:pPr>
        <w:spacing w:after="160"/>
        <w:contextualSpacing/>
        <w:rPr>
          <w:del w:id="1217" w:author="Jake Windley" w:date="2025-10-08T09:31:00Z" w16du:dateUtc="2025-10-08T14:31:00Z"/>
          <w:rFonts w:eastAsiaTheme="minorHAnsi"/>
          <w:color w:val="auto"/>
          <w:szCs w:val="24"/>
        </w:rPr>
      </w:pPr>
      <w:del w:id="12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municipality or county in which the eligible business is located may authorize the refund of any sales or use tax levied by it but may not authorize the refund of any sales and use tax not levied by it.</w:delText>
        </w:r>
      </w:del>
    </w:p>
    <w:p w14:paraId="4DE5B5F3" w14:textId="08F92097" w:rsidR="003E553E" w:rsidDel="004F73DC" w:rsidRDefault="004D748C">
      <w:pPr>
        <w:spacing w:after="160"/>
        <w:contextualSpacing/>
        <w:rPr>
          <w:del w:id="1219" w:author="Jake Windley" w:date="2025-10-08T09:31:00Z" w16du:dateUtc="2025-10-08T14:31:00Z"/>
          <w:rFonts w:eastAsiaTheme="minorHAnsi"/>
          <w:color w:val="auto"/>
          <w:szCs w:val="24"/>
        </w:rPr>
      </w:pPr>
      <w:del w:id="122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(8)(A) This incentive program grants a refund of state and local sales and use taxes paid on the purchases of the material used in the construction of a building or buildings or any addition, modernization, or improvement to a new or expanding eligible business. </w:delText>
        </w:r>
      </w:del>
    </w:p>
    <w:p w14:paraId="00820832" w14:textId="4D0265CC" w:rsidR="003E553E" w:rsidDel="004F73DC" w:rsidRDefault="004D748C">
      <w:pPr>
        <w:spacing w:after="160"/>
        <w:contextualSpacing/>
        <w:rPr>
          <w:del w:id="1221" w:author="Jake Windley" w:date="2025-10-08T09:31:00Z" w16du:dateUtc="2025-10-08T14:31:00Z"/>
          <w:rFonts w:eastAsiaTheme="minorHAnsi"/>
          <w:color w:val="auto"/>
          <w:szCs w:val="24"/>
        </w:rPr>
      </w:pPr>
      <w:del w:id="12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sales and use tax refund is also allowed for the purchases of taxable machinery or equipment associated with the building or project.</w:delText>
        </w:r>
      </w:del>
    </w:p>
    <w:p w14:paraId="17811346" w14:textId="0196501A" w:rsidR="003E553E" w:rsidDel="004F73DC" w:rsidRDefault="004D748C">
      <w:pPr>
        <w:spacing w:after="160"/>
        <w:contextualSpacing/>
        <w:rPr>
          <w:del w:id="1223" w:author="Jake Windley" w:date="2025-10-08T09:31:00Z" w16du:dateUtc="2025-10-08T14:31:00Z"/>
          <w:rFonts w:eastAsiaTheme="minorHAnsi"/>
          <w:color w:val="auto"/>
          <w:szCs w:val="24"/>
        </w:rPr>
      </w:pPr>
      <w:del w:id="1224" w:author="Jake Windley" w:date="2025-10-08T09:31:00Z" w16du:dateUtc="2025-10-08T14:31:00Z">
        <w:r w:rsidDel="004F73DC">
          <w:rPr>
            <w:rFonts w:eastAsiaTheme="minorHAnsi"/>
            <w:color w:val="auto"/>
            <w:szCs w:val="24"/>
          </w:rPr>
          <w:tab/>
        </w:r>
        <w:r w:rsidDel="004F73DC">
          <w:rPr>
            <w:rFonts w:eastAsiaTheme="minorHAnsi"/>
            <w:color w:val="auto"/>
            <w:szCs w:val="24"/>
          </w:rPr>
          <w:tab/>
          <w:delText>(9) A refund shall not be authorized for:</w:delText>
        </w:r>
      </w:del>
    </w:p>
    <w:p w14:paraId="4DCD253E" w14:textId="4D77C771" w:rsidR="003E553E" w:rsidDel="004F73DC" w:rsidRDefault="004D748C">
      <w:pPr>
        <w:spacing w:after="160"/>
        <w:contextualSpacing/>
        <w:rPr>
          <w:del w:id="1225" w:author="Jake Windley" w:date="2025-10-08T09:31:00Z" w16du:dateUtc="2025-10-08T14:31:00Z"/>
          <w:rFonts w:eastAsiaTheme="minorHAnsi"/>
          <w:color w:val="auto"/>
          <w:szCs w:val="24"/>
        </w:rPr>
      </w:pPr>
      <w:del w:id="12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Routine operating expenditures;</w:delText>
        </w:r>
      </w:del>
    </w:p>
    <w:p w14:paraId="521AA56F" w14:textId="1E27BB27" w:rsidR="003E553E" w:rsidDel="004F73DC" w:rsidRDefault="004D748C">
      <w:pPr>
        <w:spacing w:after="160"/>
        <w:contextualSpacing/>
        <w:rPr>
          <w:del w:id="1227" w:author="Jake Windley" w:date="2025-10-08T09:31:00Z" w16du:dateUtc="2025-10-08T14:31:00Z"/>
          <w:rFonts w:eastAsiaTheme="minorHAnsi"/>
          <w:color w:val="auto"/>
          <w:szCs w:val="24"/>
        </w:rPr>
      </w:pPr>
      <w:del w:id="12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purchase of replacements of items previously purchased as part of a project unless the items previously purchased will not enable the project to function as originally intended;</w:delText>
        </w:r>
      </w:del>
    </w:p>
    <w:p w14:paraId="634976AD" w14:textId="3B7C7E51" w:rsidR="003E553E" w:rsidDel="004F73DC" w:rsidRDefault="004D748C">
      <w:pPr>
        <w:spacing w:after="160"/>
        <w:contextualSpacing/>
        <w:rPr>
          <w:del w:id="1229" w:author="Jake Windley" w:date="2025-10-08T09:31:00Z" w16du:dateUtc="2025-10-08T14:31:00Z"/>
          <w:rFonts w:eastAsiaTheme="minorHAnsi"/>
          <w:color w:val="auto"/>
          <w:szCs w:val="24"/>
        </w:rPr>
      </w:pPr>
      <w:del w:id="12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Licensed motor vehicles; or</w:delText>
        </w:r>
      </w:del>
    </w:p>
    <w:p w14:paraId="145AC582" w14:textId="487259E4" w:rsidR="003E553E" w:rsidDel="004F73DC" w:rsidRDefault="004D748C">
      <w:pPr>
        <w:spacing w:after="160"/>
        <w:contextualSpacing/>
        <w:rPr>
          <w:del w:id="1231" w:author="Jake Windley" w:date="2025-10-08T09:31:00Z" w16du:dateUtc="2025-10-08T14:31:00Z"/>
          <w:rFonts w:eastAsiaTheme="minorHAnsi"/>
          <w:color w:val="auto"/>
          <w:szCs w:val="24"/>
        </w:rPr>
      </w:pPr>
      <w:del w:id="12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Expenditures for routine repair and maintenance that do not result in new construction or expansion.</w:delText>
        </w:r>
      </w:del>
    </w:p>
    <w:p w14:paraId="7957CCF6" w14:textId="2CB6EB1E" w:rsidR="003E553E" w:rsidDel="004F73DC" w:rsidRDefault="004D748C">
      <w:pPr>
        <w:spacing w:after="160"/>
        <w:contextualSpacing/>
        <w:rPr>
          <w:del w:id="1233" w:author="Jake Windley" w:date="2025-10-08T09:31:00Z" w16du:dateUtc="2025-10-08T14:31:00Z"/>
          <w:rFonts w:eastAsiaTheme="minorHAnsi"/>
          <w:color w:val="auto"/>
          <w:szCs w:val="24"/>
        </w:rPr>
      </w:pPr>
      <w:del w:id="1234"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(10) For projects approved on or after July 1, 2005, the refund of state sales and use taxes shall not include the refund of taxes dedicated to the: </w:delText>
        </w:r>
      </w:del>
    </w:p>
    <w:p w14:paraId="385EF72C" w14:textId="7FA39F54" w:rsidR="003E553E" w:rsidDel="004F73DC" w:rsidRDefault="004D748C">
      <w:pPr>
        <w:spacing w:after="160"/>
        <w:contextualSpacing/>
        <w:rPr>
          <w:del w:id="1235" w:author="Jake Windley" w:date="2025-10-08T09:31:00Z" w16du:dateUtc="2025-10-08T14:31:00Z"/>
          <w:rFonts w:eastAsiaTheme="minorHAnsi"/>
          <w:color w:val="auto"/>
          <w:szCs w:val="24"/>
        </w:rPr>
      </w:pPr>
      <w:del w:id="12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Educational Adequacy Fund, eight hundred seventy-five thousandths of a percent (.875%); or </w:delText>
        </w:r>
      </w:del>
    </w:p>
    <w:p w14:paraId="2E3D2BED" w14:textId="648188C0" w:rsidR="003E553E" w:rsidDel="004F73DC" w:rsidRDefault="004D748C">
      <w:pPr>
        <w:spacing w:after="160"/>
        <w:contextualSpacing/>
        <w:rPr>
          <w:del w:id="1237" w:author="Jake Windley" w:date="2025-10-08T09:31:00Z" w16du:dateUtc="2025-10-08T14:31:00Z"/>
          <w:rFonts w:eastAsiaTheme="minorHAnsi"/>
          <w:color w:val="auto"/>
          <w:szCs w:val="24"/>
        </w:rPr>
      </w:pPr>
      <w:del w:id="12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Conservation Tax Fund, one hundred twenty-five thousandths of a percent (.125%).</w:delText>
        </w:r>
      </w:del>
    </w:p>
    <w:p w14:paraId="7BCAEDDF" w14:textId="2DEEAFE0" w:rsidR="003E553E" w:rsidDel="004F73DC" w:rsidRDefault="004D748C">
      <w:pPr>
        <w:spacing w:after="160"/>
        <w:contextualSpacing/>
        <w:rPr>
          <w:del w:id="1239" w:author="Jake Windley" w:date="2025-10-08T09:31:00Z" w16du:dateUtc="2025-10-08T14:31:00Z"/>
          <w:rFonts w:eastAsiaTheme="minorHAnsi"/>
          <w:color w:val="auto"/>
          <w:szCs w:val="24"/>
        </w:rPr>
      </w:pPr>
      <w:del w:id="124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(11)(A) All project costs must be incurred within four (4) years from the date the project is approved by the commission. </w:delText>
        </w:r>
      </w:del>
    </w:p>
    <w:p w14:paraId="33148EDB" w14:textId="37D2F120" w:rsidR="003E553E" w:rsidDel="004F73DC" w:rsidRDefault="004D748C">
      <w:pPr>
        <w:spacing w:after="160"/>
        <w:contextualSpacing/>
        <w:rPr>
          <w:del w:id="1241" w:author="Jake Windley" w:date="2025-10-08T09:31:00Z" w16du:dateUtc="2025-10-08T14:31:00Z"/>
          <w:rFonts w:eastAsiaTheme="minorHAnsi"/>
          <w:color w:val="auto"/>
          <w:szCs w:val="24"/>
        </w:rPr>
      </w:pPr>
      <w:del w:id="124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 xml:space="preserve">(B) The project plan may be revised by written amendment filed with and approved by the commission. </w:delText>
        </w:r>
      </w:del>
    </w:p>
    <w:p w14:paraId="36B9315D" w14:textId="6FE221C5" w:rsidR="003E553E" w:rsidDel="004F73DC" w:rsidRDefault="004D748C">
      <w:pPr>
        <w:spacing w:after="160"/>
        <w:contextualSpacing/>
        <w:rPr>
          <w:del w:id="1243" w:author="Jake Windley" w:date="2025-10-08T09:31:00Z" w16du:dateUtc="2025-10-08T14:31:00Z"/>
          <w:rFonts w:eastAsiaTheme="minorHAnsi"/>
          <w:color w:val="auto"/>
          <w:szCs w:val="24"/>
        </w:rPr>
      </w:pPr>
      <w:del w:id="12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 commission’s approval of an amendment will not extend the time period in which project costs may be incurred. </w:delText>
        </w:r>
      </w:del>
    </w:p>
    <w:p w14:paraId="79A79366" w14:textId="2FEDD7CD" w:rsidR="003E553E" w:rsidDel="004F73DC" w:rsidRDefault="004D748C">
      <w:pPr>
        <w:spacing w:after="160"/>
        <w:contextualSpacing/>
        <w:rPr>
          <w:del w:id="1245" w:author="Jake Windley" w:date="2025-10-08T09:31:00Z" w16du:dateUtc="2025-10-08T14:31:00Z"/>
          <w:rFonts w:eastAsiaTheme="minorHAnsi"/>
          <w:color w:val="auto"/>
          <w:szCs w:val="24"/>
        </w:rPr>
      </w:pPr>
      <w:del w:id="12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Amendments that exceed twenty-five percent (25%) of the original project plan’s estimated cost: </w:delText>
        </w:r>
      </w:del>
    </w:p>
    <w:p w14:paraId="2CCEAF5C" w14:textId="0FCA7903" w:rsidR="003E553E" w:rsidDel="004F73DC" w:rsidRDefault="004D748C">
      <w:pPr>
        <w:spacing w:after="160"/>
        <w:contextualSpacing/>
        <w:rPr>
          <w:del w:id="1247" w:author="Jake Windley" w:date="2025-10-08T09:31:00Z" w16du:dateUtc="2025-10-08T14:31:00Z"/>
          <w:rFonts w:eastAsiaTheme="minorHAnsi"/>
          <w:color w:val="auto"/>
          <w:szCs w:val="24"/>
        </w:rPr>
      </w:pPr>
      <w:del w:id="12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Will not be approved by the commission; and </w:delText>
        </w:r>
      </w:del>
    </w:p>
    <w:p w14:paraId="102A2747" w14:textId="0A5FC0EA" w:rsidR="003E553E" w:rsidDel="004F73DC" w:rsidRDefault="004D748C">
      <w:pPr>
        <w:spacing w:after="160"/>
        <w:contextualSpacing/>
        <w:rPr>
          <w:del w:id="1249" w:author="Jake Windley" w:date="2025-10-08T09:31:00Z" w16du:dateUtc="2025-10-08T14:31:00Z"/>
          <w:rFonts w:eastAsiaTheme="minorHAnsi"/>
          <w:color w:val="auto"/>
          <w:szCs w:val="24"/>
        </w:rPr>
      </w:pPr>
      <w:del w:id="12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Shall be submitted as a new project.</w:delText>
        </w:r>
      </w:del>
    </w:p>
    <w:p w14:paraId="3C3193E1" w14:textId="5951B944" w:rsidR="003E553E" w:rsidDel="004F73DC" w:rsidRDefault="004D748C">
      <w:pPr>
        <w:spacing w:after="160"/>
        <w:contextualSpacing/>
        <w:rPr>
          <w:del w:id="1251" w:author="Jake Windley" w:date="2025-10-08T09:31:00Z" w16du:dateUtc="2025-10-08T14:31:00Z"/>
          <w:rFonts w:eastAsiaTheme="minorHAnsi"/>
          <w:b/>
          <w:color w:val="auto"/>
          <w:szCs w:val="24"/>
        </w:rPr>
      </w:pPr>
      <w:del w:id="1252"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(12) </w:delText>
        </w:r>
        <w:r w:rsidDel="004F73DC">
          <w:rPr>
            <w:rFonts w:eastAsiaTheme="minorHAnsi"/>
            <w:b/>
            <w:color w:val="auto"/>
            <w:szCs w:val="24"/>
          </w:rPr>
          <w:delText>Eligible business Tax Back refunds.</w:delText>
        </w:r>
      </w:del>
    </w:p>
    <w:p w14:paraId="5502E459" w14:textId="4A5DD94F" w:rsidR="003E553E" w:rsidDel="004F73DC" w:rsidRDefault="004D748C">
      <w:pPr>
        <w:spacing w:after="160"/>
        <w:contextualSpacing/>
        <w:rPr>
          <w:del w:id="1253" w:author="Jake Windley" w:date="2025-10-08T09:31:00Z" w16du:dateUtc="2025-10-08T14:31:00Z"/>
          <w:rFonts w:eastAsiaTheme="minorHAnsi"/>
          <w:color w:val="auto"/>
          <w:szCs w:val="24"/>
        </w:rPr>
      </w:pPr>
      <w:del w:id="12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For an eligible business to receive a refund, the business must file an Annual Sales and Use Tax Refund Request Form (Form Tax Back 1000) and schedule (Schedule A) listing the qualified purchases at the end of each calendar year.</w:delText>
        </w:r>
      </w:del>
    </w:p>
    <w:p w14:paraId="6AFEFA5A" w14:textId="31CA490C" w:rsidR="003E553E" w:rsidDel="004F73DC" w:rsidRDefault="004D748C">
      <w:pPr>
        <w:spacing w:after="160"/>
        <w:contextualSpacing/>
        <w:rPr>
          <w:del w:id="1255" w:author="Jake Windley" w:date="2025-10-08T09:31:00Z" w16du:dateUtc="2025-10-08T14:31:00Z"/>
          <w:rFonts w:eastAsiaTheme="minorHAnsi"/>
          <w:color w:val="auto"/>
          <w:szCs w:val="24"/>
        </w:rPr>
      </w:pPr>
      <w:del w:id="12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 approved eligible business may receive a sales and use tax refund on eligible purchases made by a contractor or developer performing work, or building a structure for lease or sale to the approved eligible business provided the eligible business submits to the department’s Tax Credits/Special Refunds Section a notarized Contractor’s/Developer’s Waiver of Refund Form (Form Tax Back 1100) completed by the contractor or developer waiving any and all rights to claim a refund of sales and use taxes.</w:delText>
        </w:r>
      </w:del>
    </w:p>
    <w:p w14:paraId="52D74E99" w14:textId="00227377" w:rsidR="003E553E" w:rsidDel="004F73DC" w:rsidRDefault="004D748C">
      <w:pPr>
        <w:spacing w:after="160"/>
        <w:contextualSpacing/>
        <w:rPr>
          <w:del w:id="1257" w:author="Jake Windley" w:date="2025-10-08T09:31:00Z" w16du:dateUtc="2025-10-08T14:31:00Z"/>
          <w:rFonts w:eastAsiaTheme="minorHAnsi"/>
          <w:color w:val="auto"/>
          <w:szCs w:val="24"/>
        </w:rPr>
      </w:pPr>
      <w:del w:id="12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An approved business is prohibited from claiming a refund for the same amount of local tax that:</w:delText>
        </w:r>
      </w:del>
    </w:p>
    <w:p w14:paraId="28EF1FD2" w14:textId="551A9C26" w:rsidR="003E553E" w:rsidDel="004F73DC" w:rsidRDefault="004D748C">
      <w:pPr>
        <w:spacing w:after="160"/>
        <w:contextualSpacing/>
        <w:rPr>
          <w:del w:id="1259" w:author="Jake Windley" w:date="2025-10-08T09:31:00Z" w16du:dateUtc="2025-10-08T14:31:00Z"/>
          <w:rFonts w:eastAsiaTheme="minorHAnsi"/>
          <w:color w:val="auto"/>
          <w:szCs w:val="24"/>
        </w:rPr>
      </w:pPr>
      <w:del w:id="12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approved business has received, or will be receiving, for a local tax cap rebate on qualifying Tax Back purchases, either: </w:delText>
        </w:r>
      </w:del>
    </w:p>
    <w:p w14:paraId="78A485C4" w14:textId="17A58C84" w:rsidR="003E553E" w:rsidDel="004F73DC" w:rsidRDefault="004D748C">
      <w:pPr>
        <w:spacing w:after="160"/>
        <w:contextualSpacing/>
        <w:rPr>
          <w:del w:id="1261" w:author="Jake Windley" w:date="2025-10-08T09:31:00Z" w16du:dateUtc="2025-10-08T14:31:00Z"/>
          <w:rFonts w:eastAsiaTheme="minorHAnsi"/>
          <w:color w:val="auto"/>
          <w:szCs w:val="24"/>
        </w:rPr>
      </w:pPr>
      <w:del w:id="12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On the approved business’s Sales and Use Tax Report; or </w:delText>
        </w:r>
      </w:del>
    </w:p>
    <w:p w14:paraId="5AAC9F2C" w14:textId="0DB887B8" w:rsidR="003E553E" w:rsidDel="004F73DC" w:rsidRDefault="004D748C">
      <w:pPr>
        <w:spacing w:after="160"/>
        <w:contextualSpacing/>
        <w:rPr>
          <w:del w:id="1263" w:author="Jake Windley" w:date="2025-10-08T09:31:00Z" w16du:dateUtc="2025-10-08T14:31:00Z"/>
          <w:rFonts w:eastAsiaTheme="minorHAnsi"/>
          <w:color w:val="auto"/>
          <w:szCs w:val="24"/>
        </w:rPr>
      </w:pPr>
      <w:del w:id="12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As a refund from the Sales and Use Tax Section; or</w:delText>
        </w:r>
      </w:del>
    </w:p>
    <w:p w14:paraId="2B633546" w14:textId="30912719" w:rsidR="003E553E" w:rsidDel="004F73DC" w:rsidRDefault="004D748C">
      <w:pPr>
        <w:spacing w:after="160"/>
        <w:contextualSpacing/>
        <w:rPr>
          <w:del w:id="1265" w:author="Jake Windley" w:date="2025-10-08T09:31:00Z" w16du:dateUtc="2025-10-08T14:31:00Z"/>
          <w:rFonts w:eastAsiaTheme="minorHAnsi"/>
          <w:color w:val="auto"/>
          <w:szCs w:val="24"/>
        </w:rPr>
      </w:pPr>
      <w:del w:id="12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contractor or developer has received, or will be receiving, a local tax cap rebate on qualifying Tax Back purchases, either: </w:delText>
        </w:r>
      </w:del>
    </w:p>
    <w:p w14:paraId="17FF938D" w14:textId="11C9E3C9" w:rsidR="003E553E" w:rsidDel="004F73DC" w:rsidRDefault="004D748C">
      <w:pPr>
        <w:spacing w:after="160"/>
        <w:contextualSpacing/>
        <w:rPr>
          <w:del w:id="1267" w:author="Jake Windley" w:date="2025-10-08T09:31:00Z" w16du:dateUtc="2025-10-08T14:31:00Z"/>
          <w:rFonts w:eastAsiaTheme="minorHAnsi"/>
          <w:color w:val="auto"/>
          <w:szCs w:val="24"/>
        </w:rPr>
      </w:pPr>
      <w:del w:id="126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On the contractor’s or developer’s Sales and Use Tax Report; or </w:delText>
        </w:r>
      </w:del>
    </w:p>
    <w:p w14:paraId="42CC48E3" w14:textId="73E7CC5E" w:rsidR="003E553E" w:rsidDel="004F73DC" w:rsidRDefault="004D748C">
      <w:pPr>
        <w:spacing w:after="160"/>
        <w:contextualSpacing/>
        <w:rPr>
          <w:del w:id="1269" w:author="Jake Windley" w:date="2025-10-08T09:31:00Z" w16du:dateUtc="2025-10-08T14:31:00Z"/>
          <w:rFonts w:eastAsiaTheme="minorHAnsi"/>
          <w:color w:val="auto"/>
          <w:szCs w:val="24"/>
        </w:rPr>
      </w:pPr>
      <w:del w:id="12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As a refund from the Sales and Use Tax Section.</w:delText>
        </w:r>
      </w:del>
    </w:p>
    <w:p w14:paraId="3214FCF0" w14:textId="1E982F0E" w:rsidR="003E553E" w:rsidDel="004F73DC" w:rsidRDefault="003E553E">
      <w:pPr>
        <w:rPr>
          <w:del w:id="1271" w:author="Jake Windley" w:date="2025-10-08T09:31:00Z" w16du:dateUtc="2025-10-08T14:31:00Z"/>
        </w:rPr>
      </w:pPr>
    </w:p>
    <w:p w14:paraId="6A38602C" w14:textId="1EBEEC25" w:rsidR="003E553E" w:rsidDel="004F73DC" w:rsidRDefault="004D748C">
      <w:pPr>
        <w:rPr>
          <w:del w:id="1272" w:author="Jake Windley" w:date="2025-10-08T09:31:00Z" w16du:dateUtc="2025-10-08T14:31:00Z"/>
        </w:rPr>
      </w:pPr>
      <w:del w:id="1273" w:author="Jake Windley" w:date="2025-10-08T09:31:00Z" w16du:dateUtc="2025-10-08T14:31:00Z">
        <w:r w:rsidDel="004F73DC">
          <w:rPr>
            <w:b/>
            <w:bCs/>
          </w:rPr>
          <w:tab/>
        </w:r>
        <w:r w:rsidDel="004F73DC">
          <w:rPr>
            <w:b/>
            <w:bCs/>
          </w:rPr>
          <w:tab/>
        </w:r>
        <w:r w:rsidDel="004F73DC">
          <w:rPr>
            <w:b/>
            <w:bCs/>
          </w:rPr>
          <w:tab/>
        </w:r>
        <w:r w:rsidDel="004F73DC">
          <w:rPr>
            <w:b/>
            <w:bCs/>
          </w:rPr>
          <w:tab/>
          <w:delText>Example:</w:delText>
        </w:r>
        <w:r w:rsidDel="004F73DC">
          <w:delText xml:space="preserve"> An eligible business approved for the Tax Back program </w:delText>
        </w:r>
        <w:r w:rsidDel="004F73DC">
          <w:br/>
        </w:r>
        <w:r w:rsidDel="004F73DC">
          <w:tab/>
        </w:r>
        <w:r w:rsidDel="004F73DC">
          <w:tab/>
        </w:r>
        <w:r w:rsidDel="004F73DC">
          <w:tab/>
        </w:r>
        <w:r w:rsidDel="004F73DC">
          <w:tab/>
          <w:delText xml:space="preserve">makes a purchase of eligible items on an invoice totaling ten </w:delText>
        </w:r>
        <w:r w:rsidDel="004F73DC">
          <w:br/>
        </w:r>
        <w:r w:rsidDel="004F73DC">
          <w:tab/>
        </w:r>
        <w:r w:rsidDel="004F73DC">
          <w:tab/>
        </w:r>
        <w:r w:rsidDel="004F73DC">
          <w:tab/>
        </w:r>
        <w:r w:rsidDel="004F73DC">
          <w:tab/>
          <w:delText xml:space="preserve">thousand dollars ($10,000). Assuming a local tax rate of one percent </w:delText>
        </w:r>
        <w:r w:rsidDel="004F73DC">
          <w:br/>
        </w:r>
        <w:r w:rsidDel="004F73DC">
          <w:tab/>
        </w:r>
        <w:r w:rsidDel="004F73DC">
          <w:tab/>
        </w:r>
        <w:r w:rsidDel="004F73DC">
          <w:tab/>
        </w:r>
        <w:r w:rsidDel="004F73DC">
          <w:tab/>
          <w:delText xml:space="preserve">(1%), the total local tax due is one hundred dollars ($100). The local </w:delText>
        </w:r>
        <w:r w:rsidDel="004F73DC">
          <w:br/>
        </w:r>
        <w:r w:rsidDel="004F73DC">
          <w:tab/>
        </w:r>
        <w:r w:rsidDel="004F73DC">
          <w:tab/>
        </w:r>
        <w:r w:rsidDel="004F73DC">
          <w:tab/>
        </w:r>
        <w:r w:rsidDel="004F73DC">
          <w:tab/>
          <w:delText xml:space="preserve">tax cap for business purposes is limited to the tax due on two </w:delText>
        </w:r>
        <w:r w:rsidDel="004F73DC">
          <w:br/>
        </w:r>
        <w:r w:rsidDel="004F73DC">
          <w:tab/>
        </w:r>
        <w:r w:rsidDel="004F73DC">
          <w:tab/>
        </w:r>
        <w:r w:rsidDel="004F73DC">
          <w:tab/>
        </w:r>
        <w:r w:rsidDel="004F73DC">
          <w:tab/>
          <w:delText xml:space="preserve">thousand five hundred dollars ($2,500). If the business claims a local </w:delText>
        </w:r>
        <w:r w:rsidDel="004F73DC">
          <w:br/>
        </w:r>
        <w:r w:rsidDel="004F73DC">
          <w:tab/>
        </w:r>
        <w:r w:rsidDel="004F73DC">
          <w:tab/>
        </w:r>
        <w:r w:rsidDel="004F73DC">
          <w:tab/>
        </w:r>
        <w:r w:rsidDel="004F73DC">
          <w:tab/>
          <w:delText xml:space="preserve">tax cap rebate for the seventy-five dollars ($75.00), the tax paid in </w:delText>
        </w:r>
        <w:r w:rsidDel="004F73DC">
          <w:br/>
        </w:r>
        <w:r w:rsidDel="004F73DC">
          <w:tab/>
        </w:r>
        <w:r w:rsidDel="004F73DC">
          <w:tab/>
        </w:r>
        <w:r w:rsidDel="004F73DC">
          <w:tab/>
        </w:r>
        <w:r w:rsidDel="004F73DC">
          <w:tab/>
          <w:delText xml:space="preserve">excess of the tax due on two thousand five hundred dollars ($2,500), </w:delText>
        </w:r>
        <w:r w:rsidDel="004F73DC">
          <w:br/>
        </w:r>
        <w:r w:rsidDel="004F73DC">
          <w:tab/>
        </w:r>
        <w:r w:rsidDel="004F73DC">
          <w:tab/>
        </w:r>
        <w:r w:rsidDel="004F73DC">
          <w:tab/>
        </w:r>
        <w:r w:rsidDel="004F73DC">
          <w:tab/>
          <w:delText xml:space="preserve">on its Sales and Use Tax Report or as a refund from the Sales and </w:delText>
        </w:r>
        <w:r w:rsidDel="004F73DC">
          <w:br/>
        </w:r>
        <w:r w:rsidDel="004F73DC">
          <w:tab/>
        </w:r>
        <w:r w:rsidDel="004F73DC">
          <w:tab/>
        </w:r>
        <w:r w:rsidDel="004F73DC">
          <w:tab/>
        </w:r>
        <w:r w:rsidDel="004F73DC">
          <w:tab/>
          <w:delText>Use Tax Section, the business’s Tax Back refund is limited to twenty-</w:delText>
        </w:r>
        <w:r w:rsidDel="004F73DC">
          <w:br/>
        </w:r>
        <w:r w:rsidDel="004F73DC">
          <w:tab/>
        </w:r>
        <w:r w:rsidDel="004F73DC">
          <w:tab/>
        </w:r>
        <w:r w:rsidDel="004F73DC">
          <w:tab/>
        </w:r>
        <w:r w:rsidDel="004F73DC">
          <w:tab/>
          <w:delText xml:space="preserve">five dollars ($25.00) for this invoice. If the business has not claimed, </w:delText>
        </w:r>
        <w:r w:rsidDel="004F73DC">
          <w:br/>
        </w:r>
        <w:r w:rsidDel="004F73DC">
          <w:tab/>
        </w:r>
        <w:r w:rsidDel="004F73DC">
          <w:tab/>
        </w:r>
        <w:r w:rsidDel="004F73DC">
          <w:tab/>
        </w:r>
        <w:r w:rsidDel="004F73DC">
          <w:tab/>
          <w:delText xml:space="preserve">or does not plan to claim, the local tax cap rebate, it may claim the </w:delText>
        </w:r>
        <w:r w:rsidDel="004F73DC">
          <w:br/>
        </w:r>
        <w:r w:rsidDel="004F73DC">
          <w:tab/>
        </w:r>
        <w:r w:rsidDel="004F73DC">
          <w:tab/>
        </w:r>
        <w:r w:rsidDel="004F73DC">
          <w:tab/>
        </w:r>
        <w:r w:rsidDel="004F73DC">
          <w:tab/>
          <w:delText xml:space="preserve">full amount of local tax paid on its Tax Back Sales and Use Tax </w:delText>
        </w:r>
        <w:r w:rsidDel="004F73DC">
          <w:br/>
        </w:r>
        <w:r w:rsidDel="004F73DC">
          <w:tab/>
        </w:r>
        <w:r w:rsidDel="004F73DC">
          <w:tab/>
        </w:r>
        <w:r w:rsidDel="004F73DC">
          <w:tab/>
        </w:r>
        <w:r w:rsidDel="004F73DC">
          <w:tab/>
          <w:delText>Refund Request.</w:delText>
        </w:r>
      </w:del>
    </w:p>
    <w:p w14:paraId="0FCE61C9" w14:textId="1D7601D0" w:rsidR="003E553E" w:rsidDel="004F73DC" w:rsidRDefault="003E553E">
      <w:pPr>
        <w:rPr>
          <w:del w:id="1274" w:author="Jake Windley" w:date="2025-10-08T09:31:00Z" w16du:dateUtc="2025-10-08T14:31:00Z"/>
        </w:rPr>
      </w:pPr>
    </w:p>
    <w:p w14:paraId="7B8A21C6" w14:textId="62481B80" w:rsidR="003E553E" w:rsidDel="004F73DC" w:rsidRDefault="004D748C">
      <w:pPr>
        <w:spacing w:after="160"/>
        <w:contextualSpacing/>
        <w:rPr>
          <w:del w:id="1275" w:author="Jake Windley" w:date="2025-10-08T09:31:00Z" w16du:dateUtc="2025-10-08T14:31:00Z"/>
          <w:rFonts w:eastAsiaTheme="minorHAnsi"/>
          <w:b/>
          <w:color w:val="auto"/>
          <w:szCs w:val="24"/>
        </w:rPr>
      </w:pPr>
      <w:del w:id="1276"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(13) </w:delText>
        </w:r>
        <w:r w:rsidDel="004F73DC">
          <w:rPr>
            <w:rFonts w:eastAsiaTheme="minorHAnsi"/>
            <w:b/>
            <w:color w:val="auto"/>
            <w:szCs w:val="24"/>
          </w:rPr>
          <w:delText>Refunds to developers and contractors.</w:delText>
        </w:r>
      </w:del>
    </w:p>
    <w:p w14:paraId="7D3EAD40" w14:textId="3F2E6C9D" w:rsidR="003E553E" w:rsidDel="004F73DC" w:rsidRDefault="004D748C">
      <w:pPr>
        <w:spacing w:after="160"/>
        <w:contextualSpacing/>
        <w:rPr>
          <w:del w:id="1277" w:author="Jake Windley" w:date="2025-10-08T09:31:00Z" w16du:dateUtc="2025-10-08T14:31:00Z"/>
          <w:rFonts w:eastAsiaTheme="minorHAnsi"/>
          <w:color w:val="auto"/>
          <w:szCs w:val="24"/>
        </w:rPr>
      </w:pPr>
      <w:del w:id="12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(A)(i) Developers building a structure for lease to an approved eligible business and contractors performing work for an approved eligible business may be permitted to receive a sales and use tax refund on eligible purchases directly from the state only when the approved eligible business requests from the department’s Tax Credits/Special Refunds Section, in writing, that: </w:delText>
        </w:r>
      </w:del>
    </w:p>
    <w:p w14:paraId="6889680F" w14:textId="11061FA1" w:rsidR="003E553E" w:rsidDel="004F73DC" w:rsidRDefault="004D748C">
      <w:pPr>
        <w:spacing w:after="160"/>
        <w:contextualSpacing/>
        <w:rPr>
          <w:del w:id="1279" w:author="Jake Windley" w:date="2025-10-08T09:31:00Z" w16du:dateUtc="2025-10-08T14:31:00Z"/>
          <w:rFonts w:eastAsiaTheme="minorHAnsi"/>
          <w:color w:val="auto"/>
          <w:szCs w:val="24"/>
        </w:rPr>
      </w:pPr>
      <w:del w:id="12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This be permitted; and </w:delText>
        </w:r>
      </w:del>
    </w:p>
    <w:p w14:paraId="7A69F25E" w14:textId="4459D09A" w:rsidR="003E553E" w:rsidDel="004F73DC" w:rsidRDefault="004D748C">
      <w:pPr>
        <w:spacing w:after="160"/>
        <w:contextualSpacing/>
        <w:rPr>
          <w:del w:id="1281" w:author="Jake Windley" w:date="2025-10-08T09:31:00Z" w16du:dateUtc="2025-10-08T14:31:00Z"/>
          <w:rFonts w:eastAsiaTheme="minorHAnsi"/>
          <w:color w:val="auto"/>
          <w:szCs w:val="24"/>
        </w:rPr>
      </w:pPr>
      <w:del w:id="128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States the basis for this request. </w:delText>
        </w:r>
      </w:del>
    </w:p>
    <w:p w14:paraId="4D840811" w14:textId="73EDAB89" w:rsidR="003E553E" w:rsidDel="004F73DC" w:rsidRDefault="004D748C">
      <w:pPr>
        <w:spacing w:after="160"/>
        <w:contextualSpacing/>
        <w:rPr>
          <w:del w:id="1283" w:author="Jake Windley" w:date="2025-10-08T09:31:00Z" w16du:dateUtc="2025-10-08T14:31:00Z"/>
          <w:rFonts w:eastAsiaTheme="minorHAnsi"/>
          <w:color w:val="auto"/>
          <w:szCs w:val="24"/>
        </w:rPr>
      </w:pPr>
      <w:del w:id="12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This request must be approved by the department prior to the signing of the financial incentive agreement.</w:delText>
        </w:r>
      </w:del>
    </w:p>
    <w:p w14:paraId="5D366132" w14:textId="01307CA0" w:rsidR="003E553E" w:rsidDel="004F73DC" w:rsidRDefault="004D748C">
      <w:pPr>
        <w:spacing w:after="160"/>
        <w:contextualSpacing/>
        <w:rPr>
          <w:del w:id="1285" w:author="Jake Windley" w:date="2025-10-08T09:31:00Z" w16du:dateUtc="2025-10-08T14:31:00Z"/>
          <w:rFonts w:eastAsiaTheme="minorHAnsi"/>
          <w:color w:val="auto"/>
          <w:szCs w:val="24"/>
        </w:rPr>
      </w:pPr>
      <w:del w:id="12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Revenue Division of the Department of Finance and Administration will authorize this procedure only when it is satisfied that:</w:delText>
        </w:r>
      </w:del>
    </w:p>
    <w:p w14:paraId="0A3BA005" w14:textId="24CB3CC3" w:rsidR="003E553E" w:rsidDel="004F73DC" w:rsidRDefault="004D748C">
      <w:pPr>
        <w:spacing w:after="160"/>
        <w:contextualSpacing/>
        <w:rPr>
          <w:del w:id="1287" w:author="Jake Windley" w:date="2025-10-08T09:31:00Z" w16du:dateUtc="2025-10-08T14:31:00Z"/>
          <w:rFonts w:eastAsiaTheme="minorHAnsi"/>
          <w:color w:val="auto"/>
          <w:szCs w:val="24"/>
        </w:rPr>
      </w:pPr>
      <w:del w:id="128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written request sufficiently states the basis for this request and provides a satisfactory explanation why this arrangement is crucial to the success of the project;</w:delText>
        </w:r>
      </w:del>
    </w:p>
    <w:p w14:paraId="2C76A607" w14:textId="68F1424A" w:rsidR="003E553E" w:rsidDel="004F73DC" w:rsidRDefault="004D748C">
      <w:pPr>
        <w:spacing w:after="160"/>
        <w:contextualSpacing/>
        <w:rPr>
          <w:del w:id="1289" w:author="Jake Windley" w:date="2025-10-08T09:31:00Z" w16du:dateUtc="2025-10-08T14:31:00Z"/>
          <w:rFonts w:eastAsiaTheme="minorHAnsi"/>
          <w:color w:val="auto"/>
          <w:szCs w:val="24"/>
        </w:rPr>
      </w:pPr>
      <w:del w:id="12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All requirements of the Consolidated Incentive Act of 2003, Arkansas Code § 15-4-2701 et seq., and commission rules will be adhered to;</w:delText>
        </w:r>
      </w:del>
    </w:p>
    <w:p w14:paraId="5ECC1596" w14:textId="441CD04C" w:rsidR="003E553E" w:rsidDel="004F73DC" w:rsidRDefault="004D748C">
      <w:pPr>
        <w:spacing w:after="160"/>
        <w:contextualSpacing/>
        <w:rPr>
          <w:del w:id="1291" w:author="Jake Windley" w:date="2025-10-08T09:31:00Z" w16du:dateUtc="2025-10-08T14:31:00Z"/>
          <w:rFonts w:eastAsiaTheme="minorHAnsi"/>
          <w:color w:val="auto"/>
          <w:szCs w:val="24"/>
        </w:rPr>
      </w:pPr>
      <w:del w:id="12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A notarized affidavit, Form Tax Back 1400, is presented to the division from the contractor or developer stating the eligible business will receive the benefit of the sales and use tax refunds by having the cost of construction or lease payments reduced by the amount of the tax refund;</w:delText>
        </w:r>
      </w:del>
    </w:p>
    <w:p w14:paraId="5664FA6D" w14:textId="2D82E099" w:rsidR="003E553E" w:rsidDel="004F73DC" w:rsidRDefault="004D748C">
      <w:pPr>
        <w:spacing w:after="160"/>
        <w:contextualSpacing/>
        <w:rPr>
          <w:del w:id="1293" w:author="Jake Windley" w:date="2025-10-08T09:31:00Z" w16du:dateUtc="2025-10-08T14:31:00Z"/>
          <w:rFonts w:eastAsiaTheme="minorHAnsi"/>
          <w:color w:val="auto"/>
          <w:szCs w:val="24"/>
        </w:rPr>
      </w:pPr>
      <w:del w:id="12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w:delText>
        </w:r>
        <w:r w:rsidDel="004F73DC">
          <w:rPr>
            <w:rFonts w:eastAsiaTheme="minorHAnsi"/>
            <w:i/>
            <w:color w:val="auto"/>
            <w:szCs w:val="24"/>
          </w:rPr>
          <w:delText>(a)</w:delText>
        </w:r>
        <w:r w:rsidDel="004F73DC">
          <w:rPr>
            <w:rFonts w:eastAsiaTheme="minorHAnsi"/>
            <w:color w:val="auto"/>
            <w:szCs w:val="24"/>
          </w:rPr>
          <w:delText xml:space="preserve"> A notarized affidavit, Form Tax Back 1300, is presented to the division from the approved eligible business waiving the right to claim a refund of sales and use taxes and passing on the right to claim refunds to the contractor or developer. </w:delText>
        </w:r>
      </w:del>
    </w:p>
    <w:p w14:paraId="7AE806C1" w14:textId="64C94E12" w:rsidR="003E553E" w:rsidDel="004F73DC" w:rsidRDefault="004D748C">
      <w:pPr>
        <w:spacing w:after="160"/>
        <w:contextualSpacing/>
        <w:rPr>
          <w:del w:id="1295" w:author="Jake Windley" w:date="2025-10-08T09:31:00Z" w16du:dateUtc="2025-10-08T14:31:00Z"/>
          <w:rFonts w:eastAsiaTheme="minorHAnsi"/>
          <w:color w:val="auto"/>
          <w:szCs w:val="24"/>
        </w:rPr>
      </w:pPr>
      <w:del w:id="12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The affidavit must state that the eligible business acknowledges that if the eligible business fails to comply with the conditions contained in the Consolidated Incentive Act of 2003, or this part, that the business will be liable for the payment of all sales and use taxes that were refunded to the contractors and developers under the Consolidated Incentive Act of 2003, plus interest; and</w:delText>
        </w:r>
      </w:del>
    </w:p>
    <w:p w14:paraId="32580E2E" w14:textId="35ED5E35" w:rsidR="003E553E" w:rsidDel="004F73DC" w:rsidRDefault="004D748C">
      <w:pPr>
        <w:spacing w:after="160"/>
        <w:contextualSpacing/>
        <w:rPr>
          <w:del w:id="1297" w:author="Jake Windley" w:date="2025-10-08T09:31:00Z" w16du:dateUtc="2025-10-08T14:31:00Z"/>
          <w:rFonts w:eastAsiaTheme="minorHAnsi"/>
          <w:color w:val="auto"/>
          <w:szCs w:val="24"/>
        </w:rPr>
      </w:pPr>
      <w:del w:id="12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The eligible business’s incentive agreement with the commission must include a provision for recapture of the sales and use tax refunds from the contractor or developer if the eligible business closes and ceases operations within a short period.</w:delText>
        </w:r>
      </w:del>
    </w:p>
    <w:p w14:paraId="7724BC1F" w14:textId="3CECF544" w:rsidR="003E553E" w:rsidDel="004F73DC" w:rsidRDefault="004D748C">
      <w:pPr>
        <w:spacing w:after="160"/>
        <w:contextualSpacing/>
        <w:rPr>
          <w:del w:id="1299" w:author="Jake Windley" w:date="2025-10-08T09:31:00Z" w16du:dateUtc="2025-10-08T14:31:00Z"/>
          <w:rFonts w:eastAsiaTheme="minorHAnsi"/>
          <w:color w:val="auto"/>
          <w:szCs w:val="24"/>
        </w:rPr>
      </w:pPr>
      <w:del w:id="13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If a developer or contractor has been authorized by the department to receive the refund, the developer or contractor must file an Annual Sales and Use Tax Refund Request by Developer Form (Form Tax Back 1200) and schedule (Schedule A) listing the qualified purchases.</w:delText>
        </w:r>
      </w:del>
    </w:p>
    <w:p w14:paraId="5751E10E" w14:textId="6ECA3219" w:rsidR="003E553E" w:rsidDel="004F73DC" w:rsidRDefault="004D748C">
      <w:pPr>
        <w:spacing w:after="160"/>
        <w:contextualSpacing/>
        <w:rPr>
          <w:del w:id="1301" w:author="Jake Windley" w:date="2025-10-08T09:31:00Z" w16du:dateUtc="2025-10-08T14:31:00Z"/>
          <w:rFonts w:eastAsiaTheme="minorHAnsi"/>
          <w:color w:val="auto"/>
          <w:szCs w:val="24"/>
        </w:rPr>
      </w:pPr>
      <w:del w:id="13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A developer or contractor is prohibited from claiming the same amount of local tax that it has received, or will be receiving, for a local tax cap rebate on qualifying Tax Back purchases, either on its Sales and Use Tax Report or as a refund from the Sales and Use Tax Section.</w:delText>
        </w:r>
      </w:del>
    </w:p>
    <w:p w14:paraId="7B33B039" w14:textId="5DF0DEF1" w:rsidR="003E553E" w:rsidDel="004F73DC" w:rsidRDefault="003E553E">
      <w:pPr>
        <w:rPr>
          <w:del w:id="1303" w:author="Jake Windley" w:date="2025-10-08T09:31:00Z" w16du:dateUtc="2025-10-08T14:31:00Z"/>
        </w:rPr>
      </w:pPr>
    </w:p>
    <w:p w14:paraId="08FC6842" w14:textId="561759A7" w:rsidR="003E553E" w:rsidDel="004F73DC" w:rsidRDefault="004D748C">
      <w:pPr>
        <w:rPr>
          <w:del w:id="1304" w:author="Jake Windley" w:date="2025-10-08T09:31:00Z" w16du:dateUtc="2025-10-08T14:31:00Z"/>
        </w:rPr>
      </w:pPr>
      <w:del w:id="1305" w:author="Jake Windley" w:date="2025-10-08T09:31:00Z" w16du:dateUtc="2025-10-08T14:31:00Z">
        <w:r w:rsidDel="004F73DC">
          <w:rPr>
            <w:b/>
            <w:bCs/>
          </w:rPr>
          <w:lastRenderedPageBreak/>
          <w:tab/>
        </w:r>
        <w:r w:rsidDel="004F73DC">
          <w:rPr>
            <w:b/>
            <w:bCs/>
          </w:rPr>
          <w:tab/>
        </w:r>
        <w:r w:rsidDel="004F73DC">
          <w:rPr>
            <w:b/>
            <w:bCs/>
          </w:rPr>
          <w:tab/>
        </w:r>
        <w:r w:rsidDel="004F73DC">
          <w:rPr>
            <w:b/>
            <w:bCs/>
          </w:rPr>
          <w:tab/>
          <w:delText>Example:</w:delText>
        </w:r>
        <w:r w:rsidDel="004F73DC">
          <w:delText xml:space="preserve"> A developer or contractor makes a purchase of eligible </w:delText>
        </w:r>
        <w:r w:rsidDel="004F73DC">
          <w:br/>
        </w:r>
        <w:r w:rsidDel="004F73DC">
          <w:tab/>
        </w:r>
        <w:r w:rsidDel="004F73DC">
          <w:tab/>
        </w:r>
        <w:r w:rsidDel="004F73DC">
          <w:tab/>
        </w:r>
        <w:r w:rsidDel="004F73DC">
          <w:tab/>
          <w:delText xml:space="preserve">items on an invoice totaling ten thousand dollars ($10,000). Assuming </w:delText>
        </w:r>
        <w:r w:rsidDel="004F73DC">
          <w:br/>
        </w:r>
        <w:r w:rsidDel="004F73DC">
          <w:tab/>
        </w:r>
        <w:r w:rsidDel="004F73DC">
          <w:tab/>
        </w:r>
        <w:r w:rsidDel="004F73DC">
          <w:tab/>
        </w:r>
        <w:r w:rsidDel="004F73DC">
          <w:tab/>
          <w:delText xml:space="preserve">a local tax rate of one percent (1%), the total local tax due is one </w:delText>
        </w:r>
        <w:r w:rsidDel="004F73DC">
          <w:br/>
        </w:r>
        <w:r w:rsidDel="004F73DC">
          <w:tab/>
        </w:r>
        <w:r w:rsidDel="004F73DC">
          <w:tab/>
        </w:r>
        <w:r w:rsidDel="004F73DC">
          <w:tab/>
        </w:r>
        <w:r w:rsidDel="004F73DC">
          <w:tab/>
          <w:delText xml:space="preserve">hundred dollars ($100). The local tax cap for business purposes is </w:delText>
        </w:r>
        <w:r w:rsidDel="004F73DC">
          <w:br/>
        </w:r>
        <w:r w:rsidDel="004F73DC">
          <w:tab/>
        </w:r>
        <w:r w:rsidDel="004F73DC">
          <w:tab/>
        </w:r>
        <w:r w:rsidDel="004F73DC">
          <w:tab/>
        </w:r>
        <w:r w:rsidDel="004F73DC">
          <w:tab/>
          <w:delText xml:space="preserve">limited to the tax due on two thousand five hundred dollars ($2,500). </w:delText>
        </w:r>
        <w:r w:rsidDel="004F73DC">
          <w:br/>
        </w:r>
        <w:r w:rsidDel="004F73DC">
          <w:tab/>
        </w:r>
        <w:r w:rsidDel="004F73DC">
          <w:tab/>
        </w:r>
        <w:r w:rsidDel="004F73DC">
          <w:tab/>
        </w:r>
        <w:r w:rsidDel="004F73DC">
          <w:tab/>
          <w:delText xml:space="preserve">If the developer or contractor claims a local tax cap rebate for the </w:delText>
        </w:r>
        <w:r w:rsidDel="004F73DC">
          <w:br/>
        </w:r>
        <w:r w:rsidDel="004F73DC">
          <w:tab/>
        </w:r>
        <w:r w:rsidDel="004F73DC">
          <w:tab/>
        </w:r>
        <w:r w:rsidDel="004F73DC">
          <w:tab/>
        </w:r>
        <w:r w:rsidDel="004F73DC">
          <w:tab/>
          <w:delText xml:space="preserve">seventy-five dollars ($75.00), the tax paid in excess of the tax due on </w:delText>
        </w:r>
        <w:r w:rsidDel="004F73DC">
          <w:br/>
        </w:r>
        <w:r w:rsidDel="004F73DC">
          <w:tab/>
        </w:r>
        <w:r w:rsidDel="004F73DC">
          <w:tab/>
        </w:r>
        <w:r w:rsidDel="004F73DC">
          <w:tab/>
        </w:r>
        <w:r w:rsidDel="004F73DC">
          <w:tab/>
          <w:delText xml:space="preserve">two thousand five hundred dollars ($2,500), on its Sales and Use Tax </w:delText>
        </w:r>
        <w:r w:rsidDel="004F73DC">
          <w:br/>
        </w:r>
        <w:r w:rsidDel="004F73DC">
          <w:tab/>
        </w:r>
        <w:r w:rsidDel="004F73DC">
          <w:tab/>
        </w:r>
        <w:r w:rsidDel="004F73DC">
          <w:tab/>
        </w:r>
        <w:r w:rsidDel="004F73DC">
          <w:tab/>
          <w:delText xml:space="preserve">Report or as a refund from the Sales and Use Tax Section, its Tax </w:delText>
        </w:r>
        <w:r w:rsidDel="004F73DC">
          <w:br/>
        </w:r>
        <w:r w:rsidDel="004F73DC">
          <w:tab/>
        </w:r>
        <w:r w:rsidDel="004F73DC">
          <w:tab/>
        </w:r>
        <w:r w:rsidDel="004F73DC">
          <w:tab/>
        </w:r>
        <w:r w:rsidDel="004F73DC">
          <w:tab/>
          <w:delText xml:space="preserve">Back refund is limited to twenty-five dollars ($25.00) for this invoice. </w:delText>
        </w:r>
        <w:r w:rsidDel="004F73DC">
          <w:br/>
        </w:r>
        <w:r w:rsidDel="004F73DC">
          <w:tab/>
        </w:r>
        <w:r w:rsidDel="004F73DC">
          <w:tab/>
        </w:r>
        <w:r w:rsidDel="004F73DC">
          <w:tab/>
        </w:r>
        <w:r w:rsidDel="004F73DC">
          <w:tab/>
          <w:delText xml:space="preserve">If the contractor or developer has not claimed, or does not plan to </w:delText>
        </w:r>
        <w:r w:rsidDel="004F73DC">
          <w:br/>
        </w:r>
        <w:r w:rsidDel="004F73DC">
          <w:tab/>
        </w:r>
        <w:r w:rsidDel="004F73DC">
          <w:tab/>
        </w:r>
        <w:r w:rsidDel="004F73DC">
          <w:tab/>
        </w:r>
        <w:r w:rsidDel="004F73DC">
          <w:tab/>
          <w:delText xml:space="preserve">claim, the local tax cap rebate, it may claim the full amount of local </w:delText>
        </w:r>
        <w:r w:rsidDel="004F73DC">
          <w:br/>
        </w:r>
        <w:r w:rsidDel="004F73DC">
          <w:tab/>
        </w:r>
        <w:r w:rsidDel="004F73DC">
          <w:tab/>
        </w:r>
        <w:r w:rsidDel="004F73DC">
          <w:tab/>
        </w:r>
        <w:r w:rsidDel="004F73DC">
          <w:tab/>
          <w:delText>tax paid on its Tax Back Sales and Use Tax Refund Request.</w:delText>
        </w:r>
      </w:del>
    </w:p>
    <w:p w14:paraId="56384EAB" w14:textId="58D72FBC" w:rsidR="003E553E" w:rsidDel="004F73DC" w:rsidRDefault="003E553E">
      <w:pPr>
        <w:spacing w:after="160"/>
        <w:ind w:left="2880"/>
        <w:contextualSpacing/>
        <w:rPr>
          <w:del w:id="1306" w:author="Jake Windley" w:date="2025-10-08T09:31:00Z" w16du:dateUtc="2025-10-08T14:31:00Z"/>
          <w:rFonts w:eastAsiaTheme="minorHAnsi"/>
          <w:color w:val="auto"/>
          <w:szCs w:val="24"/>
        </w:rPr>
      </w:pPr>
    </w:p>
    <w:p w14:paraId="492ED3C8" w14:textId="616D846B" w:rsidR="003E553E" w:rsidDel="004F73DC" w:rsidRDefault="004D748C">
      <w:pPr>
        <w:spacing w:after="160"/>
        <w:contextualSpacing/>
        <w:rPr>
          <w:del w:id="1307" w:author="Jake Windley" w:date="2025-10-08T09:31:00Z" w16du:dateUtc="2025-10-08T14:31:00Z"/>
          <w:rFonts w:eastAsiaTheme="minorHAnsi"/>
          <w:color w:val="auto"/>
          <w:szCs w:val="24"/>
        </w:rPr>
      </w:pPr>
      <w:del w:id="1308"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(14) </w:delText>
        </w:r>
        <w:r w:rsidDel="004F73DC">
          <w:rPr>
            <w:rFonts w:eastAsiaTheme="minorHAnsi"/>
            <w:b/>
            <w:color w:val="auto"/>
            <w:szCs w:val="24"/>
          </w:rPr>
          <w:delText>Filing requirements.</w:delText>
        </w:r>
      </w:del>
    </w:p>
    <w:p w14:paraId="247F7B72" w14:textId="0C63ABFF" w:rsidR="003E553E" w:rsidDel="004F73DC" w:rsidRDefault="004D748C">
      <w:pPr>
        <w:spacing w:after="160"/>
        <w:contextualSpacing/>
        <w:rPr>
          <w:del w:id="1309" w:author="Jake Windley" w:date="2025-10-08T09:31:00Z" w16du:dateUtc="2025-10-08T14:31:00Z"/>
          <w:rFonts w:eastAsiaTheme="minorHAnsi"/>
          <w:color w:val="auto"/>
          <w:szCs w:val="24"/>
        </w:rPr>
      </w:pPr>
      <w:del w:id="13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It is the responsibility of the eligible business to file an Annual Sales and Use Tax Refund Request Form (Tax Back 1000) and supporting schedule (Schedule A) with the department at the end of each calendar year.</w:delText>
        </w:r>
      </w:del>
    </w:p>
    <w:p w14:paraId="49AF8B72" w14:textId="6DF2248B" w:rsidR="003E553E" w:rsidDel="004F73DC" w:rsidRDefault="004D748C">
      <w:pPr>
        <w:spacing w:after="160"/>
        <w:contextualSpacing/>
        <w:rPr>
          <w:del w:id="1311" w:author="Jake Windley" w:date="2025-10-08T09:31:00Z" w16du:dateUtc="2025-10-08T14:31:00Z"/>
          <w:rFonts w:eastAsiaTheme="minorHAnsi"/>
          <w:color w:val="auto"/>
          <w:szCs w:val="24"/>
        </w:rPr>
      </w:pPr>
      <w:del w:id="13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Upon determining the amount of eligible refund, the department shall issue a refund to the eligible business.</w:delText>
        </w:r>
      </w:del>
    </w:p>
    <w:p w14:paraId="6E8575BE" w14:textId="6DF55FB5" w:rsidR="003E553E" w:rsidDel="004F73DC" w:rsidRDefault="004D748C">
      <w:pPr>
        <w:spacing w:after="160"/>
        <w:contextualSpacing/>
        <w:rPr>
          <w:del w:id="1313" w:author="Jake Windley" w:date="2025-10-08T09:31:00Z" w16du:dateUtc="2025-10-08T14:31:00Z"/>
          <w:rFonts w:eastAsiaTheme="minorHAnsi"/>
          <w:color w:val="auto"/>
          <w:szCs w:val="24"/>
        </w:rPr>
      </w:pPr>
      <w:del w:id="13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All claims for sales and use tax refunds under this incentive program must be filed within three (3) years from the date of the qualified purchase or purchases or those claims will be denied.</w:delText>
        </w:r>
      </w:del>
    </w:p>
    <w:p w14:paraId="1102F85B" w14:textId="79659A90" w:rsidR="003E553E" w:rsidDel="004F73DC" w:rsidRDefault="003E553E">
      <w:pPr>
        <w:rPr>
          <w:del w:id="1315" w:author="Jake Windley" w:date="2025-10-08T09:31:00Z" w16du:dateUtc="2025-10-08T14:31:00Z"/>
        </w:rPr>
      </w:pPr>
    </w:p>
    <w:p w14:paraId="39FE7820" w14:textId="38D59FDF" w:rsidR="003E553E" w:rsidDel="004F73DC" w:rsidRDefault="004D748C">
      <w:pPr>
        <w:rPr>
          <w:del w:id="1316" w:author="Jake Windley" w:date="2025-10-08T09:31:00Z" w16du:dateUtc="2025-10-08T14:31:00Z"/>
        </w:rPr>
      </w:pPr>
      <w:del w:id="1317" w:author="Jake Windley" w:date="2025-10-08T09:31:00Z" w16du:dateUtc="2025-10-08T14:31:00Z">
        <w:r w:rsidDel="004F73DC">
          <w:rPr>
            <w:b/>
            <w:bCs/>
          </w:rPr>
          <w:tab/>
        </w:r>
        <w:r w:rsidDel="004F73DC">
          <w:rPr>
            <w:b/>
            <w:bCs/>
          </w:rPr>
          <w:tab/>
        </w:r>
        <w:r w:rsidDel="004F73DC">
          <w:rPr>
            <w:b/>
            <w:bCs/>
          </w:rPr>
          <w:tab/>
        </w:r>
        <w:r w:rsidDel="004F73DC">
          <w:rPr>
            <w:b/>
            <w:bCs/>
          </w:rPr>
          <w:tab/>
          <w:delText>Example:</w:delText>
        </w:r>
        <w:r w:rsidDel="004F73DC">
          <w:delText xml:space="preserve"> An eligible business is planning to expand its operations in </w:delText>
        </w:r>
        <w:r w:rsidDel="004F73DC">
          <w:br/>
        </w:r>
        <w:r w:rsidDel="004F73DC">
          <w:tab/>
        </w:r>
        <w:r w:rsidDel="004F73DC">
          <w:tab/>
        </w:r>
        <w:r w:rsidDel="004F73DC">
          <w:tab/>
        </w:r>
        <w:r w:rsidDel="004F73DC">
          <w:tab/>
          <w:delText xml:space="preserve">a Tier 3 county and has signed an Advantage Arkansas agreement </w:delText>
        </w:r>
        <w:r w:rsidDel="004F73DC">
          <w:br/>
        </w:r>
        <w:r w:rsidDel="004F73DC">
          <w:tab/>
        </w:r>
        <w:r w:rsidDel="004F73DC">
          <w:tab/>
        </w:r>
        <w:r w:rsidDel="004F73DC">
          <w:tab/>
        </w:r>
        <w:r w:rsidDel="004F73DC">
          <w:tab/>
          <w:delText>with the commission. The business plans to hire seven (7) new full-</w:delText>
        </w:r>
        <w:r w:rsidDel="004F73DC">
          <w:br/>
        </w:r>
        <w:r w:rsidDel="004F73DC">
          <w:tab/>
        </w:r>
        <w:r w:rsidDel="004F73DC">
          <w:tab/>
        </w:r>
        <w:r w:rsidDel="004F73DC">
          <w:tab/>
        </w:r>
        <w:r w:rsidDel="004F73DC">
          <w:tab/>
          <w:delText xml:space="preserve">time permanent employees at twelve dollars ($12.00) per hour. </w:delText>
        </w:r>
        <w:r w:rsidDel="004F73DC">
          <w:br/>
        </w:r>
        <w:r w:rsidDel="004F73DC">
          <w:tab/>
        </w:r>
        <w:r w:rsidDel="004F73DC">
          <w:tab/>
        </w:r>
        <w:r w:rsidDel="004F73DC">
          <w:tab/>
        </w:r>
        <w:r w:rsidDel="004F73DC">
          <w:tab/>
          <w:delText xml:space="preserve">($12.00/hour X 2,080 hours = $24,960 average annual wage X seven </w:delText>
        </w:r>
        <w:r w:rsidDel="004F73DC">
          <w:br/>
        </w:r>
        <w:r w:rsidDel="004F73DC">
          <w:tab/>
        </w:r>
        <w:r w:rsidDel="004F73DC">
          <w:tab/>
        </w:r>
        <w:r w:rsidDel="004F73DC">
          <w:tab/>
        </w:r>
        <w:r w:rsidDel="004F73DC">
          <w:tab/>
          <w:delText xml:space="preserve">(7) new employees = $174,720 annual payroll) The business would </w:delText>
        </w:r>
        <w:r w:rsidDel="004F73DC">
          <w:br/>
        </w:r>
        <w:r w:rsidDel="004F73DC">
          <w:lastRenderedPageBreak/>
          <w:tab/>
        </w:r>
        <w:r w:rsidDel="004F73DC">
          <w:tab/>
        </w:r>
        <w:r w:rsidDel="004F73DC">
          <w:tab/>
        </w:r>
        <w:r w:rsidDel="004F73DC">
          <w:tab/>
          <w:delText xml:space="preserve">meet the seventy-five thousand dollar ($75,000) payroll threshold for </w:delText>
        </w:r>
        <w:r w:rsidDel="004F73DC">
          <w:br/>
        </w:r>
        <w:r w:rsidDel="004F73DC">
          <w:tab/>
        </w:r>
        <w:r w:rsidDel="004F73DC">
          <w:tab/>
        </w:r>
        <w:r w:rsidDel="004F73DC">
          <w:tab/>
        </w:r>
        <w:r w:rsidDel="004F73DC">
          <w:tab/>
          <w:delText xml:space="preserve">a Tier 3 county. The business will renovate an existing building in the </w:delText>
        </w:r>
        <w:r w:rsidDel="004F73DC">
          <w:br/>
        </w:r>
        <w:r w:rsidDel="004F73DC">
          <w:tab/>
        </w:r>
        <w:r w:rsidDel="004F73DC">
          <w:tab/>
        </w:r>
        <w:r w:rsidDel="004F73DC">
          <w:tab/>
        </w:r>
        <w:r w:rsidDel="004F73DC">
          <w:tab/>
          <w:delText xml:space="preserve">community and will spend approximately three hundred twenty-five </w:delText>
        </w:r>
        <w:r w:rsidDel="004F73DC">
          <w:br/>
        </w:r>
        <w:r w:rsidDel="004F73DC">
          <w:tab/>
        </w:r>
        <w:r w:rsidDel="004F73DC">
          <w:tab/>
        </w:r>
        <w:r w:rsidDel="004F73DC">
          <w:tab/>
        </w:r>
        <w:r w:rsidDel="004F73DC">
          <w:tab/>
          <w:delText xml:space="preserve">thousand dollars ($325,000) in renovation costs. This investment is </w:delText>
        </w:r>
        <w:r w:rsidDel="004F73DC">
          <w:br/>
        </w:r>
        <w:r w:rsidDel="004F73DC">
          <w:tab/>
        </w:r>
        <w:r w:rsidDel="004F73DC">
          <w:tab/>
        </w:r>
        <w:r w:rsidDel="004F73DC">
          <w:tab/>
        </w:r>
        <w:r w:rsidDel="004F73DC">
          <w:tab/>
          <w:delText xml:space="preserve">above the three hundred thousand dollar ($300,000) threshold </w:delText>
        </w:r>
        <w:r w:rsidDel="004F73DC">
          <w:br/>
        </w:r>
        <w:r w:rsidDel="004F73DC">
          <w:tab/>
        </w:r>
        <w:r w:rsidDel="004F73DC">
          <w:tab/>
        </w:r>
        <w:r w:rsidDel="004F73DC">
          <w:tab/>
        </w:r>
        <w:r w:rsidDel="004F73DC">
          <w:tab/>
          <w:delText xml:space="preserve">required. The sales tax paid on all renovation costs subject to the </w:delText>
        </w:r>
        <w:r w:rsidDel="004F73DC">
          <w:br/>
        </w:r>
        <w:r w:rsidDel="004F73DC">
          <w:tab/>
        </w:r>
        <w:r w:rsidDel="004F73DC">
          <w:tab/>
        </w:r>
        <w:r w:rsidDel="004F73DC">
          <w:tab/>
        </w:r>
        <w:r w:rsidDel="004F73DC">
          <w:tab/>
          <w:delText xml:space="preserve">sales tax is eligible to be refunded at the sales or use tax rate in </w:delText>
        </w:r>
        <w:r w:rsidDel="004F73DC">
          <w:br/>
        </w:r>
        <w:r w:rsidDel="004F73DC">
          <w:tab/>
        </w:r>
        <w:r w:rsidDel="004F73DC">
          <w:tab/>
        </w:r>
        <w:r w:rsidDel="004F73DC">
          <w:tab/>
        </w:r>
        <w:r w:rsidDel="004F73DC">
          <w:tab/>
          <w:delText xml:space="preserve">effect at the time of the purchase, excluding the taxes dedicated to </w:delText>
        </w:r>
        <w:r w:rsidDel="004F73DC">
          <w:br/>
        </w:r>
        <w:r w:rsidDel="004F73DC">
          <w:tab/>
        </w:r>
        <w:r w:rsidDel="004F73DC">
          <w:tab/>
        </w:r>
        <w:r w:rsidDel="004F73DC">
          <w:tab/>
        </w:r>
        <w:r w:rsidDel="004F73DC">
          <w:tab/>
          <w:delText xml:space="preserve">the Educational Adequacy Fund and the Conservation Tax Fund. The </w:delText>
        </w:r>
        <w:r w:rsidDel="004F73DC">
          <w:br/>
        </w:r>
        <w:r w:rsidDel="004F73DC">
          <w:tab/>
        </w:r>
        <w:r w:rsidDel="004F73DC">
          <w:tab/>
        </w:r>
        <w:r w:rsidDel="004F73DC">
          <w:tab/>
        </w:r>
        <w:r w:rsidDel="004F73DC">
          <w:tab/>
          <w:delText xml:space="preserve">eligible business must file for the sales and use tax refund within </w:delText>
        </w:r>
        <w:r w:rsidDel="004F73DC">
          <w:br/>
        </w:r>
        <w:r w:rsidDel="004F73DC">
          <w:tab/>
        </w:r>
        <w:r w:rsidDel="004F73DC">
          <w:tab/>
        </w:r>
        <w:r w:rsidDel="004F73DC">
          <w:tab/>
        </w:r>
        <w:r w:rsidDel="004F73DC">
          <w:tab/>
          <w:delText xml:space="preserve">three (3) years of purchase or the claim will be denied. This example </w:delText>
        </w:r>
        <w:r w:rsidDel="004F73DC">
          <w:br/>
        </w:r>
        <w:r w:rsidDel="004F73DC">
          <w:tab/>
        </w:r>
        <w:r w:rsidDel="004F73DC">
          <w:tab/>
        </w:r>
        <w:r w:rsidDel="004F73DC">
          <w:tab/>
        </w:r>
        <w:r w:rsidDel="004F73DC">
          <w:tab/>
          <w:delText xml:space="preserve">assumes all new full-time permanent employees are hired at the </w:delText>
        </w:r>
        <w:r w:rsidDel="004F73DC">
          <w:br/>
        </w:r>
        <w:r w:rsidDel="004F73DC">
          <w:tab/>
        </w:r>
        <w:r w:rsidDel="004F73DC">
          <w:tab/>
        </w:r>
        <w:r w:rsidDel="004F73DC">
          <w:tab/>
        </w:r>
        <w:r w:rsidDel="004F73DC">
          <w:tab/>
          <w:delText>beginning of the first year and work forty (40) hours per week.</w:delText>
        </w:r>
      </w:del>
    </w:p>
    <w:p w14:paraId="72533EE3" w14:textId="76630B25" w:rsidR="003E553E" w:rsidDel="004F73DC" w:rsidRDefault="003E553E">
      <w:pPr>
        <w:rPr>
          <w:del w:id="1318" w:author="Jake Windley" w:date="2025-10-08T09:31:00Z" w16du:dateUtc="2025-10-08T14:31:00Z"/>
        </w:rPr>
      </w:pPr>
    </w:p>
    <w:p w14:paraId="7EA06D71" w14:textId="592C31DB" w:rsidR="003E553E" w:rsidDel="004F73DC" w:rsidRDefault="004D748C">
      <w:pPr>
        <w:spacing w:after="160"/>
        <w:contextualSpacing/>
        <w:rPr>
          <w:del w:id="1319" w:author="Jake Windley" w:date="2025-10-08T09:31:00Z" w16du:dateUtc="2025-10-08T14:31:00Z"/>
          <w:rFonts w:eastAsiaTheme="minorHAnsi"/>
          <w:color w:val="auto"/>
          <w:szCs w:val="24"/>
        </w:rPr>
      </w:pPr>
      <w:del w:id="1320"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(D) </w:delText>
        </w:r>
        <w:r w:rsidDel="004F73DC">
          <w:rPr>
            <w:rFonts w:eastAsiaTheme="minorHAnsi"/>
            <w:b/>
            <w:color w:val="auto"/>
            <w:szCs w:val="24"/>
          </w:rPr>
          <w:delText>Notes.</w:delText>
        </w:r>
        <w:r w:rsidDel="004F73DC">
          <w:rPr>
            <w:rFonts w:eastAsiaTheme="minorHAnsi"/>
            <w:color w:val="auto"/>
            <w:szCs w:val="24"/>
          </w:rPr>
          <w:delText xml:space="preserve"> The refund of sales and use tax for eligible businesses is dependent upon the following conditions:</w:delText>
        </w:r>
      </w:del>
    </w:p>
    <w:p w14:paraId="6B93864D" w14:textId="7498B6DD" w:rsidR="003E553E" w:rsidDel="004F73DC" w:rsidRDefault="004D748C">
      <w:pPr>
        <w:spacing w:after="160"/>
        <w:contextualSpacing/>
        <w:rPr>
          <w:del w:id="1321" w:author="Jake Windley" w:date="2025-10-08T09:31:00Z" w16du:dateUtc="2025-10-08T14:31:00Z"/>
          <w:rFonts w:eastAsiaTheme="minorHAnsi"/>
          <w:color w:val="auto"/>
          <w:szCs w:val="24"/>
        </w:rPr>
      </w:pPr>
      <w:del w:id="13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refund is made contingent upon the signing of a financial incentive agreement for a jobs creation incentive (Advantage Arkansas or Create Rebate) within two (2) years of signing a financial incentive agreement for a sales and use tax refund for new and expanding eligible businesses;</w:delText>
        </w:r>
      </w:del>
    </w:p>
    <w:p w14:paraId="15943ABA" w14:textId="644C3F2D" w:rsidR="003E553E" w:rsidDel="004F73DC" w:rsidRDefault="004D748C">
      <w:pPr>
        <w:spacing w:after="160"/>
        <w:contextualSpacing/>
        <w:rPr>
          <w:del w:id="1323" w:author="Jake Windley" w:date="2025-10-08T09:31:00Z" w16du:dateUtc="2025-10-08T14:31:00Z"/>
          <w:rFonts w:eastAsiaTheme="minorHAnsi"/>
          <w:color w:val="auto"/>
          <w:szCs w:val="24"/>
        </w:rPr>
      </w:pPr>
      <w:del w:id="13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items purchased being subject to the sales or use tax;</w:delText>
        </w:r>
      </w:del>
    </w:p>
    <w:p w14:paraId="729DA3B2" w14:textId="69756051" w:rsidR="003E553E" w:rsidDel="004F73DC" w:rsidRDefault="004D748C">
      <w:pPr>
        <w:spacing w:after="160"/>
        <w:contextualSpacing/>
        <w:rPr>
          <w:del w:id="1325" w:author="Jake Windley" w:date="2025-10-08T09:31:00Z" w16du:dateUtc="2025-10-08T14:31:00Z"/>
          <w:rFonts w:eastAsiaTheme="minorHAnsi"/>
          <w:color w:val="auto"/>
          <w:szCs w:val="24"/>
        </w:rPr>
      </w:pPr>
      <w:del w:id="13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payroll threshold under the Advantage Arkansas or Create Rebate job creation financial incentive agreements being met within two (2) years of the signing of the financial incentive agreement; and</w:delText>
        </w:r>
      </w:del>
    </w:p>
    <w:p w14:paraId="249DD15C" w14:textId="4161C19A" w:rsidR="003E553E" w:rsidDel="004F73DC" w:rsidRDefault="004D748C">
      <w:pPr>
        <w:spacing w:after="160"/>
        <w:contextualSpacing/>
        <w:rPr>
          <w:del w:id="1327" w:author="Jake Windley" w:date="2025-10-08T09:31:00Z" w16du:dateUtc="2025-10-08T14:31:00Z"/>
          <w:rFonts w:eastAsiaTheme="minorHAnsi"/>
          <w:color w:val="auto"/>
          <w:szCs w:val="24"/>
        </w:rPr>
      </w:pPr>
      <w:del w:id="13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The documentation of the minimum investment needed to qualify for the sales and use tax refund.</w:delText>
        </w:r>
      </w:del>
    </w:p>
    <w:p w14:paraId="55758D43" w14:textId="0DCE55C7" w:rsidR="003E553E" w:rsidDel="004F73DC" w:rsidRDefault="004D748C">
      <w:pPr>
        <w:spacing w:after="160"/>
        <w:contextualSpacing/>
        <w:rPr>
          <w:del w:id="1329" w:author="Jake Windley" w:date="2025-10-08T09:31:00Z" w16du:dateUtc="2025-10-08T14:31:00Z"/>
          <w:rFonts w:eastAsiaTheme="minorHAnsi"/>
          <w:color w:val="auto"/>
          <w:szCs w:val="24"/>
        </w:rPr>
      </w:pPr>
      <w:del w:id="1330"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(E)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sales and use tax refund for new and expanding eligible businesses, authorized by Arkansas Code § 15-4-2706(d), may be combined with:</w:delText>
        </w:r>
      </w:del>
    </w:p>
    <w:p w14:paraId="19B93130" w14:textId="639D3CE3" w:rsidR="003E553E" w:rsidDel="004F73DC" w:rsidRDefault="004D748C">
      <w:pPr>
        <w:spacing w:after="160"/>
        <w:contextualSpacing/>
        <w:rPr>
          <w:del w:id="1331" w:author="Jake Windley" w:date="2025-10-08T09:31:00Z" w16du:dateUtc="2025-10-08T14:31:00Z"/>
          <w:rFonts w:eastAsiaTheme="minorHAnsi"/>
          <w:color w:val="auto"/>
          <w:szCs w:val="24"/>
        </w:rPr>
      </w:pPr>
      <w:del w:id="133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Advantage Arkansas, as authorized by Arkansas Code § 15-4-2705, or Create Rebate, as authorized by Arkansas Code § 15-4-2707, if approved by the director; and</w:delText>
        </w:r>
      </w:del>
    </w:p>
    <w:p w14:paraId="70A0BCDA" w14:textId="028AE4B7" w:rsidR="003E553E" w:rsidDel="004F73DC" w:rsidRDefault="004D748C">
      <w:pPr>
        <w:spacing w:after="160"/>
        <w:contextualSpacing/>
        <w:rPr>
          <w:del w:id="1333" w:author="Jake Windley" w:date="2025-10-08T09:31:00Z" w16du:dateUtc="2025-10-08T14:31:00Z"/>
          <w:rFonts w:eastAsiaTheme="minorHAnsi"/>
          <w:color w:val="auto"/>
          <w:szCs w:val="24"/>
        </w:rPr>
      </w:pPr>
      <w:del w:id="13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research and development income tax incentive for in-house research authorized by Arkansas Code § 15-4-2708(a).</w:delText>
        </w:r>
      </w:del>
    </w:p>
    <w:p w14:paraId="6179DCCC" w14:textId="2A7568AE" w:rsidR="003E553E" w:rsidDel="004F73DC" w:rsidRDefault="004D748C">
      <w:pPr>
        <w:spacing w:after="160"/>
        <w:contextualSpacing/>
        <w:rPr>
          <w:del w:id="1335" w:author="Jake Windley" w:date="2025-10-08T09:31:00Z" w16du:dateUtc="2025-10-08T14:31:00Z"/>
          <w:rFonts w:eastAsiaTheme="minorHAnsi"/>
          <w:b/>
          <w:color w:val="auto"/>
          <w:szCs w:val="24"/>
        </w:rPr>
      </w:pPr>
      <w:del w:id="1336" w:author="Jake Windley" w:date="2025-10-08T09:31:00Z" w16du:dateUtc="2025-10-08T14:31:00Z">
        <w:r w:rsidDel="004F73DC">
          <w:rPr>
            <w:rFonts w:eastAsiaTheme="minorHAnsi"/>
            <w:color w:val="auto"/>
            <w:szCs w:val="24"/>
          </w:rPr>
          <w:tab/>
          <w:delText xml:space="preserve">(e) </w:delText>
        </w:r>
        <w:r w:rsidDel="004F73DC">
          <w:rPr>
            <w:rFonts w:eastAsiaTheme="minorHAnsi"/>
            <w:b/>
            <w:color w:val="auto"/>
            <w:szCs w:val="24"/>
          </w:rPr>
          <w:delText>Sales and use tax refund for targeted businesses — Acts 2003, No. 182, as amended, Arkansas Code § 15-4-2706(e).</w:delText>
        </w:r>
      </w:del>
    </w:p>
    <w:p w14:paraId="1B1863A4" w14:textId="5804ABAC" w:rsidR="003E553E" w:rsidDel="004F73DC" w:rsidRDefault="004D748C">
      <w:pPr>
        <w:spacing w:after="160"/>
        <w:contextualSpacing/>
        <w:rPr>
          <w:del w:id="1337" w:author="Jake Windley" w:date="2025-10-08T09:31:00Z" w16du:dateUtc="2025-10-08T14:31:00Z"/>
          <w:rFonts w:eastAsiaTheme="minorHAnsi"/>
          <w:color w:val="auto"/>
          <w:szCs w:val="24"/>
        </w:rPr>
      </w:pPr>
      <w:del w:id="133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(1)(A) This incentive program extends the benefits of the Tax Back sales and use tax refund program to a category of new and expanding eligible businesses referred to as “targeted businesses”. </w:delText>
        </w:r>
      </w:del>
    </w:p>
    <w:p w14:paraId="11B342C7" w14:textId="5B53F093" w:rsidR="003E553E" w:rsidDel="004F73DC" w:rsidRDefault="004D748C">
      <w:pPr>
        <w:spacing w:after="160"/>
        <w:contextualSpacing/>
        <w:rPr>
          <w:del w:id="1339" w:author="Jake Windley" w:date="2025-10-08T09:31:00Z" w16du:dateUtc="2025-10-08T14:31:00Z"/>
          <w:rFonts w:eastAsiaTheme="minorHAnsi"/>
          <w:color w:val="auto"/>
          <w:szCs w:val="24"/>
        </w:rPr>
      </w:pPr>
      <w:del w:id="13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This incentive is offered only at the discretion of the director. </w:delText>
        </w:r>
      </w:del>
    </w:p>
    <w:p w14:paraId="2515889D" w14:textId="64A36223" w:rsidR="003E553E" w:rsidDel="004F73DC" w:rsidRDefault="004D748C">
      <w:pPr>
        <w:spacing w:after="160"/>
        <w:contextualSpacing/>
        <w:rPr>
          <w:del w:id="1341" w:author="Jake Windley" w:date="2025-10-08T09:31:00Z" w16du:dateUtc="2025-10-08T14:31:00Z"/>
          <w:rFonts w:eastAsiaTheme="minorHAnsi"/>
          <w:color w:val="auto"/>
          <w:szCs w:val="24"/>
        </w:rPr>
      </w:pPr>
      <w:del w:id="13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Targeted businesses are found within six (6) growing business sectors that include:</w:delText>
        </w:r>
      </w:del>
    </w:p>
    <w:p w14:paraId="4626AAFA" w14:textId="650B9F0B" w:rsidR="003E553E" w:rsidDel="004F73DC" w:rsidRDefault="004D748C">
      <w:pPr>
        <w:spacing w:after="160"/>
        <w:contextualSpacing/>
        <w:rPr>
          <w:del w:id="1343" w:author="Jake Windley" w:date="2025-10-08T09:31:00Z" w16du:dateUtc="2025-10-08T14:31:00Z"/>
          <w:rFonts w:eastAsiaTheme="minorHAnsi"/>
          <w:color w:val="auto"/>
          <w:szCs w:val="24"/>
        </w:rPr>
      </w:pPr>
      <w:del w:id="13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Advanced materials and manufacturing systems, with emphases on the following:</w:delText>
        </w:r>
      </w:del>
    </w:p>
    <w:p w14:paraId="547A1EA6" w14:textId="29AF58AD" w:rsidR="003E553E" w:rsidDel="004F73DC" w:rsidRDefault="004D748C">
      <w:pPr>
        <w:spacing w:after="160"/>
        <w:contextualSpacing/>
        <w:rPr>
          <w:del w:id="1345" w:author="Jake Windley" w:date="2025-10-08T09:31:00Z" w16du:dateUtc="2025-10-08T14:31:00Z"/>
          <w:rFonts w:eastAsiaTheme="minorHAnsi"/>
          <w:color w:val="auto"/>
          <w:szCs w:val="24"/>
        </w:rPr>
      </w:pPr>
      <w:del w:id="13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Photonics;</w:delText>
        </w:r>
      </w:del>
    </w:p>
    <w:p w14:paraId="6BF69A5F" w14:textId="16B2D2FA" w:rsidR="003E553E" w:rsidDel="004F73DC" w:rsidRDefault="004D748C">
      <w:pPr>
        <w:spacing w:after="160"/>
        <w:contextualSpacing/>
        <w:rPr>
          <w:del w:id="1347" w:author="Jake Windley" w:date="2025-10-08T09:31:00Z" w16du:dateUtc="2025-10-08T14:31:00Z"/>
          <w:rFonts w:eastAsiaTheme="minorHAnsi"/>
          <w:color w:val="auto"/>
          <w:szCs w:val="24"/>
        </w:rPr>
      </w:pPr>
      <w:del w:id="13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Nanotechnology;</w:delText>
        </w:r>
      </w:del>
    </w:p>
    <w:p w14:paraId="6E8D2712" w14:textId="12ABA6D7" w:rsidR="003E553E" w:rsidDel="004F73DC" w:rsidRDefault="004D748C">
      <w:pPr>
        <w:spacing w:after="160"/>
        <w:contextualSpacing/>
        <w:rPr>
          <w:del w:id="1349" w:author="Jake Windley" w:date="2025-10-08T09:31:00Z" w16du:dateUtc="2025-10-08T14:31:00Z"/>
          <w:rFonts w:eastAsiaTheme="minorHAnsi"/>
          <w:color w:val="auto"/>
          <w:szCs w:val="24"/>
        </w:rPr>
      </w:pPr>
      <w:del w:id="13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Electronics manufacturing;</w:delText>
        </w:r>
      </w:del>
    </w:p>
    <w:p w14:paraId="3820C16B" w14:textId="4818ECDB" w:rsidR="003E553E" w:rsidDel="004F73DC" w:rsidRDefault="004D748C">
      <w:pPr>
        <w:spacing w:after="160"/>
        <w:contextualSpacing/>
        <w:rPr>
          <w:del w:id="1351" w:author="Jake Windley" w:date="2025-10-08T09:31:00Z" w16du:dateUtc="2025-10-08T14:31:00Z"/>
          <w:rFonts w:eastAsiaTheme="minorHAnsi"/>
          <w:color w:val="auto"/>
          <w:szCs w:val="24"/>
        </w:rPr>
      </w:pPr>
      <w:del w:id="13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Environmental issues related to material and manufacturing;</w:delText>
        </w:r>
      </w:del>
    </w:p>
    <w:p w14:paraId="5BA904A7" w14:textId="078030E4" w:rsidR="003E553E" w:rsidDel="004F73DC" w:rsidRDefault="004D748C">
      <w:pPr>
        <w:spacing w:after="160"/>
        <w:contextualSpacing/>
        <w:rPr>
          <w:del w:id="1353" w:author="Jake Windley" w:date="2025-10-08T09:31:00Z" w16du:dateUtc="2025-10-08T14:31:00Z"/>
          <w:rFonts w:eastAsiaTheme="minorHAnsi"/>
          <w:color w:val="auto"/>
          <w:szCs w:val="24"/>
        </w:rPr>
      </w:pPr>
      <w:del w:id="13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Photovoltaics; and</w:delText>
        </w:r>
      </w:del>
    </w:p>
    <w:p w14:paraId="7E247240" w14:textId="28BC1C74" w:rsidR="003E553E" w:rsidDel="004F73DC" w:rsidRDefault="004D748C">
      <w:pPr>
        <w:spacing w:after="160"/>
        <w:contextualSpacing/>
        <w:rPr>
          <w:del w:id="1355" w:author="Jake Windley" w:date="2025-10-08T09:31:00Z" w16du:dateUtc="2025-10-08T14:31:00Z"/>
          <w:rFonts w:eastAsiaTheme="minorHAnsi"/>
          <w:color w:val="auto"/>
          <w:szCs w:val="24"/>
        </w:rPr>
      </w:pPr>
      <w:del w:id="13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Energy efficient storage devices;</w:delText>
        </w:r>
      </w:del>
    </w:p>
    <w:p w14:paraId="573FFD8E" w14:textId="2EE9C0EA" w:rsidR="003E553E" w:rsidDel="004F73DC" w:rsidRDefault="004D748C">
      <w:pPr>
        <w:spacing w:after="160"/>
        <w:contextualSpacing/>
        <w:rPr>
          <w:del w:id="1357" w:author="Jake Windley" w:date="2025-10-08T09:31:00Z" w16du:dateUtc="2025-10-08T14:31:00Z"/>
          <w:rFonts w:eastAsiaTheme="minorHAnsi"/>
          <w:color w:val="auto"/>
          <w:szCs w:val="24"/>
        </w:rPr>
      </w:pPr>
      <w:del w:id="13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Agriculture, food, and environmental sciences, with emphases on the following:</w:delText>
        </w:r>
      </w:del>
    </w:p>
    <w:p w14:paraId="4CEF179D" w14:textId="207B9EA2" w:rsidR="003E553E" w:rsidDel="004F73DC" w:rsidRDefault="004D748C">
      <w:pPr>
        <w:spacing w:after="160"/>
        <w:contextualSpacing/>
        <w:rPr>
          <w:del w:id="1359" w:author="Jake Windley" w:date="2025-10-08T09:31:00Z" w16du:dateUtc="2025-10-08T14:31:00Z"/>
          <w:rFonts w:eastAsiaTheme="minorHAnsi"/>
          <w:color w:val="auto"/>
          <w:szCs w:val="24"/>
        </w:rPr>
      </w:pPr>
      <w:del w:id="13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Rice;</w:delText>
        </w:r>
      </w:del>
    </w:p>
    <w:p w14:paraId="0B69B283" w14:textId="68F7EAA9" w:rsidR="003E553E" w:rsidDel="004F73DC" w:rsidRDefault="004D748C">
      <w:pPr>
        <w:spacing w:after="160"/>
        <w:contextualSpacing/>
        <w:rPr>
          <w:del w:id="1361" w:author="Jake Windley" w:date="2025-10-08T09:31:00Z" w16du:dateUtc="2025-10-08T14:31:00Z"/>
          <w:rFonts w:eastAsiaTheme="minorHAnsi"/>
          <w:color w:val="auto"/>
          <w:szCs w:val="24"/>
        </w:rPr>
      </w:pPr>
      <w:del w:id="13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Poultry;</w:delText>
        </w:r>
      </w:del>
    </w:p>
    <w:p w14:paraId="70F20236" w14:textId="71FE4F12" w:rsidR="003E553E" w:rsidDel="004F73DC" w:rsidRDefault="004D748C">
      <w:pPr>
        <w:spacing w:after="160"/>
        <w:contextualSpacing/>
        <w:rPr>
          <w:del w:id="1363" w:author="Jake Windley" w:date="2025-10-08T09:31:00Z" w16du:dateUtc="2025-10-08T14:31:00Z"/>
          <w:rFonts w:eastAsiaTheme="minorHAnsi"/>
          <w:color w:val="auto"/>
          <w:szCs w:val="24"/>
        </w:rPr>
      </w:pPr>
      <w:del w:id="13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Aquaculture;</w:delText>
        </w:r>
      </w:del>
    </w:p>
    <w:p w14:paraId="0F4BBB6B" w14:textId="1DDC4C9A" w:rsidR="003E553E" w:rsidDel="004F73DC" w:rsidRDefault="004D748C">
      <w:pPr>
        <w:spacing w:after="160"/>
        <w:contextualSpacing/>
        <w:rPr>
          <w:del w:id="1365" w:author="Jake Windley" w:date="2025-10-08T09:31:00Z" w16du:dateUtc="2025-10-08T14:31:00Z"/>
          <w:rFonts w:eastAsiaTheme="minorHAnsi"/>
          <w:color w:val="auto"/>
          <w:szCs w:val="24"/>
        </w:rPr>
      </w:pPr>
      <w:del w:id="13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Toxicology;</w:delText>
        </w:r>
      </w:del>
    </w:p>
    <w:p w14:paraId="6761BDA1" w14:textId="1D403957" w:rsidR="003E553E" w:rsidDel="004F73DC" w:rsidRDefault="004D748C">
      <w:pPr>
        <w:spacing w:after="160"/>
        <w:contextualSpacing/>
        <w:rPr>
          <w:del w:id="1367" w:author="Jake Windley" w:date="2025-10-08T09:31:00Z" w16du:dateUtc="2025-10-08T14:31:00Z"/>
          <w:rFonts w:eastAsiaTheme="minorHAnsi"/>
          <w:color w:val="auto"/>
          <w:szCs w:val="24"/>
        </w:rPr>
      </w:pPr>
      <w:del w:id="136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Agricultural medicine;</w:delText>
        </w:r>
      </w:del>
    </w:p>
    <w:p w14:paraId="2BB4A773" w14:textId="5F64A146" w:rsidR="003E553E" w:rsidDel="004F73DC" w:rsidRDefault="004D748C">
      <w:pPr>
        <w:spacing w:after="160"/>
        <w:contextualSpacing/>
        <w:rPr>
          <w:del w:id="1369" w:author="Jake Windley" w:date="2025-10-08T09:31:00Z" w16du:dateUtc="2025-10-08T14:31:00Z"/>
          <w:rFonts w:eastAsiaTheme="minorHAnsi"/>
          <w:color w:val="auto"/>
          <w:szCs w:val="24"/>
        </w:rPr>
      </w:pPr>
      <w:del w:id="13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Forestry;</w:delText>
        </w:r>
      </w:del>
    </w:p>
    <w:p w14:paraId="4C88B813" w14:textId="2D332FD3" w:rsidR="003E553E" w:rsidDel="004F73DC" w:rsidRDefault="004D748C">
      <w:pPr>
        <w:spacing w:after="160"/>
        <w:contextualSpacing/>
        <w:rPr>
          <w:del w:id="1371" w:author="Jake Windley" w:date="2025-10-08T09:31:00Z" w16du:dateUtc="2025-10-08T14:31:00Z"/>
          <w:rFonts w:eastAsiaTheme="minorHAnsi"/>
          <w:color w:val="auto"/>
          <w:szCs w:val="24"/>
        </w:rPr>
      </w:pPr>
      <w:del w:id="137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(g)</w:delText>
        </w:r>
        <w:r w:rsidDel="004F73DC">
          <w:rPr>
            <w:rFonts w:eastAsiaTheme="minorHAnsi"/>
            <w:color w:val="auto"/>
            <w:szCs w:val="24"/>
          </w:rPr>
          <w:delText xml:space="preserve"> Nutrition;</w:delText>
        </w:r>
      </w:del>
    </w:p>
    <w:p w14:paraId="340A8DD1" w14:textId="23A87C87" w:rsidR="003E553E" w:rsidDel="004F73DC" w:rsidRDefault="004D748C">
      <w:pPr>
        <w:spacing w:after="160"/>
        <w:contextualSpacing/>
        <w:rPr>
          <w:del w:id="1373" w:author="Jake Windley" w:date="2025-10-08T09:31:00Z" w16du:dateUtc="2025-10-08T14:31:00Z"/>
          <w:rFonts w:eastAsiaTheme="minorHAnsi"/>
          <w:color w:val="auto"/>
          <w:szCs w:val="24"/>
        </w:rPr>
      </w:pPr>
      <w:del w:id="1374"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(h)</w:delText>
        </w:r>
        <w:r w:rsidDel="004F73DC">
          <w:rPr>
            <w:rFonts w:eastAsiaTheme="minorHAnsi"/>
            <w:color w:val="auto"/>
            <w:szCs w:val="24"/>
          </w:rPr>
          <w:delText xml:space="preserve"> Waste minimization;</w:delText>
        </w:r>
      </w:del>
    </w:p>
    <w:p w14:paraId="13EF4765" w14:textId="3434C50C" w:rsidR="003E553E" w:rsidDel="004F73DC" w:rsidRDefault="004D748C">
      <w:pPr>
        <w:spacing w:after="160"/>
        <w:contextualSpacing/>
        <w:rPr>
          <w:del w:id="1375" w:author="Jake Windley" w:date="2025-10-08T09:31:00Z" w16du:dateUtc="2025-10-08T14:31:00Z"/>
          <w:rFonts w:eastAsiaTheme="minorHAnsi"/>
          <w:color w:val="auto"/>
          <w:szCs w:val="24"/>
        </w:rPr>
      </w:pPr>
      <w:del w:id="137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(i)</w:delText>
        </w:r>
        <w:r w:rsidDel="004F73DC">
          <w:rPr>
            <w:rFonts w:eastAsiaTheme="minorHAnsi"/>
            <w:color w:val="auto"/>
            <w:szCs w:val="24"/>
          </w:rPr>
          <w:delText xml:space="preserve"> Energy reduction;</w:delText>
        </w:r>
      </w:del>
    </w:p>
    <w:p w14:paraId="5D92B792" w14:textId="1E89C72D" w:rsidR="003E553E" w:rsidDel="004F73DC" w:rsidRDefault="004D748C">
      <w:pPr>
        <w:spacing w:after="160"/>
        <w:contextualSpacing/>
        <w:rPr>
          <w:del w:id="1377" w:author="Jake Windley" w:date="2025-10-08T09:31:00Z" w16du:dateUtc="2025-10-08T14:31:00Z"/>
          <w:rFonts w:eastAsiaTheme="minorHAnsi"/>
          <w:color w:val="auto"/>
          <w:szCs w:val="24"/>
        </w:rPr>
      </w:pPr>
      <w:del w:id="13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(j)</w:delText>
        </w:r>
        <w:r w:rsidDel="004F73DC">
          <w:rPr>
            <w:rFonts w:eastAsiaTheme="minorHAnsi"/>
            <w:color w:val="auto"/>
            <w:szCs w:val="24"/>
          </w:rPr>
          <w:delText xml:space="preserve"> Distributed energy generation; and</w:delText>
        </w:r>
      </w:del>
    </w:p>
    <w:p w14:paraId="6099399F" w14:textId="745FBAD1" w:rsidR="003E553E" w:rsidDel="004F73DC" w:rsidRDefault="004D748C">
      <w:pPr>
        <w:spacing w:after="160"/>
        <w:contextualSpacing/>
        <w:rPr>
          <w:del w:id="1379" w:author="Jake Windley" w:date="2025-10-08T09:31:00Z" w16du:dateUtc="2025-10-08T14:31:00Z"/>
          <w:rFonts w:eastAsiaTheme="minorHAnsi"/>
          <w:color w:val="auto"/>
          <w:szCs w:val="24"/>
        </w:rPr>
      </w:pPr>
      <w:del w:id="13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(k)</w:delText>
        </w:r>
        <w:r w:rsidDel="004F73DC">
          <w:rPr>
            <w:rFonts w:eastAsiaTheme="minorHAnsi"/>
            <w:color w:val="auto"/>
            <w:szCs w:val="24"/>
          </w:rPr>
          <w:delText xml:space="preserve"> Spatial technology;</w:delText>
        </w:r>
      </w:del>
    </w:p>
    <w:p w14:paraId="714483F1" w14:textId="3D65EE00" w:rsidR="003E553E" w:rsidDel="004F73DC" w:rsidRDefault="004D748C">
      <w:pPr>
        <w:spacing w:after="160"/>
        <w:contextualSpacing/>
        <w:rPr>
          <w:del w:id="1381" w:author="Jake Windley" w:date="2025-10-08T09:31:00Z" w16du:dateUtc="2025-10-08T14:31:00Z"/>
          <w:rFonts w:eastAsiaTheme="minorHAnsi"/>
          <w:color w:val="auto"/>
          <w:szCs w:val="24"/>
        </w:rPr>
      </w:pPr>
      <w:del w:id="138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Biotechnology, bioengineering, and life sciences, with emphases on the following:</w:delText>
        </w:r>
      </w:del>
    </w:p>
    <w:p w14:paraId="6C86A611" w14:textId="2900B769" w:rsidR="003E553E" w:rsidDel="004F73DC" w:rsidRDefault="004D748C">
      <w:pPr>
        <w:spacing w:after="160"/>
        <w:contextualSpacing/>
        <w:rPr>
          <w:del w:id="1383" w:author="Jake Windley" w:date="2025-10-08T09:31:00Z" w16du:dateUtc="2025-10-08T14:31:00Z"/>
          <w:rFonts w:eastAsiaTheme="minorHAnsi"/>
          <w:color w:val="auto"/>
          <w:szCs w:val="24"/>
        </w:rPr>
      </w:pPr>
      <w:del w:id="13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Genetics;</w:delText>
        </w:r>
      </w:del>
    </w:p>
    <w:p w14:paraId="049DBB36" w14:textId="00878594" w:rsidR="003E553E" w:rsidDel="004F73DC" w:rsidRDefault="004D748C">
      <w:pPr>
        <w:spacing w:after="160"/>
        <w:contextualSpacing/>
        <w:rPr>
          <w:del w:id="1385" w:author="Jake Windley" w:date="2025-10-08T09:31:00Z" w16du:dateUtc="2025-10-08T14:31:00Z"/>
          <w:rFonts w:eastAsiaTheme="minorHAnsi"/>
          <w:color w:val="auto"/>
          <w:szCs w:val="24"/>
        </w:rPr>
      </w:pPr>
      <w:del w:id="13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Oncology;</w:delText>
        </w:r>
      </w:del>
    </w:p>
    <w:p w14:paraId="3223C2C9" w14:textId="4E1D0C1C" w:rsidR="003E553E" w:rsidDel="004F73DC" w:rsidRDefault="004D748C">
      <w:pPr>
        <w:spacing w:after="160"/>
        <w:contextualSpacing/>
        <w:rPr>
          <w:del w:id="1387" w:author="Jake Windley" w:date="2025-10-08T09:31:00Z" w16du:dateUtc="2025-10-08T14:31:00Z"/>
          <w:rFonts w:eastAsiaTheme="minorHAnsi"/>
          <w:color w:val="auto"/>
          <w:szCs w:val="24"/>
        </w:rPr>
      </w:pPr>
      <w:del w:id="13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Geriatrics;</w:delText>
        </w:r>
      </w:del>
    </w:p>
    <w:p w14:paraId="20F46D64" w14:textId="71F416DD" w:rsidR="003E553E" w:rsidDel="004F73DC" w:rsidRDefault="004D748C">
      <w:pPr>
        <w:spacing w:after="160"/>
        <w:contextualSpacing/>
        <w:rPr>
          <w:del w:id="1389" w:author="Jake Windley" w:date="2025-10-08T09:31:00Z" w16du:dateUtc="2025-10-08T14:31:00Z"/>
          <w:rFonts w:eastAsiaTheme="minorHAnsi"/>
          <w:color w:val="auto"/>
          <w:szCs w:val="24"/>
        </w:rPr>
      </w:pPr>
      <w:del w:id="13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Neuroscience;</w:delText>
        </w:r>
      </w:del>
    </w:p>
    <w:p w14:paraId="5C155D08" w14:textId="2C174A17" w:rsidR="003E553E" w:rsidDel="004F73DC" w:rsidRDefault="004D748C">
      <w:pPr>
        <w:spacing w:after="160"/>
        <w:contextualSpacing/>
        <w:rPr>
          <w:del w:id="1391" w:author="Jake Windley" w:date="2025-10-08T09:31:00Z" w16du:dateUtc="2025-10-08T14:31:00Z"/>
          <w:rFonts w:eastAsiaTheme="minorHAnsi"/>
          <w:color w:val="auto"/>
          <w:szCs w:val="24"/>
        </w:rPr>
      </w:pPr>
      <w:del w:id="13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Medical devices;</w:delText>
        </w:r>
      </w:del>
    </w:p>
    <w:p w14:paraId="3A9EF597" w14:textId="04646596" w:rsidR="003E553E" w:rsidDel="004F73DC" w:rsidRDefault="004D748C">
      <w:pPr>
        <w:spacing w:after="160"/>
        <w:contextualSpacing/>
        <w:rPr>
          <w:del w:id="1393" w:author="Jake Windley" w:date="2025-10-08T09:31:00Z" w16du:dateUtc="2025-10-08T14:31:00Z"/>
          <w:rFonts w:eastAsiaTheme="minorHAnsi"/>
          <w:color w:val="auto"/>
          <w:szCs w:val="24"/>
        </w:rPr>
      </w:pPr>
      <w:del w:id="13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Rehabilitation;</w:delText>
        </w:r>
      </w:del>
    </w:p>
    <w:p w14:paraId="7F407B17" w14:textId="621DCD80" w:rsidR="003E553E" w:rsidDel="004F73DC" w:rsidRDefault="004D748C">
      <w:pPr>
        <w:spacing w:after="160"/>
        <w:contextualSpacing/>
        <w:rPr>
          <w:del w:id="1395" w:author="Jake Windley" w:date="2025-10-08T09:31:00Z" w16du:dateUtc="2025-10-08T14:31:00Z"/>
          <w:rFonts w:eastAsiaTheme="minorHAnsi"/>
          <w:color w:val="auto"/>
          <w:szCs w:val="24"/>
        </w:rPr>
      </w:pPr>
      <w:del w:id="13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(g)</w:delText>
        </w:r>
        <w:r w:rsidDel="004F73DC">
          <w:rPr>
            <w:rFonts w:eastAsiaTheme="minorHAnsi"/>
            <w:color w:val="auto"/>
            <w:szCs w:val="24"/>
          </w:rPr>
          <w:delText xml:space="preserve"> Biopharmaceuticals and drug discovery;</w:delText>
        </w:r>
      </w:del>
    </w:p>
    <w:p w14:paraId="67BF2E5E" w14:textId="27D5EA36" w:rsidR="003E553E" w:rsidDel="004F73DC" w:rsidRDefault="004D748C">
      <w:pPr>
        <w:spacing w:after="160"/>
        <w:contextualSpacing/>
        <w:rPr>
          <w:del w:id="1397" w:author="Jake Windley" w:date="2025-10-08T09:31:00Z" w16du:dateUtc="2025-10-08T14:31:00Z"/>
          <w:rFonts w:eastAsiaTheme="minorHAnsi"/>
          <w:color w:val="auto"/>
          <w:szCs w:val="24"/>
        </w:rPr>
      </w:pPr>
      <w:del w:id="13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(h)</w:delText>
        </w:r>
        <w:r w:rsidDel="004F73DC">
          <w:rPr>
            <w:rFonts w:eastAsiaTheme="minorHAnsi"/>
            <w:color w:val="auto"/>
            <w:szCs w:val="24"/>
          </w:rPr>
          <w:delText xml:space="preserve"> Protein structure and function;</w:delText>
        </w:r>
      </w:del>
    </w:p>
    <w:p w14:paraId="2C62C6A8" w14:textId="5F50232B" w:rsidR="003E553E" w:rsidDel="004F73DC" w:rsidRDefault="004D748C">
      <w:pPr>
        <w:spacing w:after="160"/>
        <w:contextualSpacing/>
        <w:rPr>
          <w:del w:id="1399" w:author="Jake Windley" w:date="2025-10-08T09:31:00Z" w16du:dateUtc="2025-10-08T14:31:00Z"/>
          <w:rFonts w:eastAsiaTheme="minorHAnsi"/>
          <w:color w:val="auto"/>
          <w:szCs w:val="24"/>
        </w:rPr>
      </w:pPr>
      <w:del w:id="14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(i)</w:delText>
        </w:r>
        <w:r w:rsidDel="004F73DC">
          <w:rPr>
            <w:rFonts w:eastAsiaTheme="minorHAnsi"/>
            <w:color w:val="auto"/>
            <w:szCs w:val="24"/>
          </w:rPr>
          <w:delText xml:space="preserve"> Cell molecular biology; and</w:delText>
        </w:r>
      </w:del>
    </w:p>
    <w:p w14:paraId="646BF432" w14:textId="3BF60925" w:rsidR="003E553E" w:rsidDel="004F73DC" w:rsidRDefault="004D748C">
      <w:pPr>
        <w:spacing w:after="160"/>
        <w:contextualSpacing/>
        <w:rPr>
          <w:del w:id="1401" w:author="Jake Windley" w:date="2025-10-08T09:31:00Z" w16du:dateUtc="2025-10-08T14:31:00Z"/>
          <w:rFonts w:eastAsiaTheme="minorHAnsi"/>
          <w:color w:val="auto"/>
          <w:szCs w:val="24"/>
        </w:rPr>
      </w:pPr>
      <w:del w:id="14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(j)</w:delText>
        </w:r>
        <w:r w:rsidDel="004F73DC">
          <w:rPr>
            <w:rFonts w:eastAsiaTheme="minorHAnsi"/>
            <w:color w:val="auto"/>
            <w:szCs w:val="24"/>
          </w:rPr>
          <w:delText xml:space="preserve"> Sensor technology;</w:delText>
        </w:r>
      </w:del>
    </w:p>
    <w:p w14:paraId="1C8401DA" w14:textId="18E19D00" w:rsidR="003E553E" w:rsidDel="004F73DC" w:rsidRDefault="004D748C">
      <w:pPr>
        <w:spacing w:after="160"/>
        <w:contextualSpacing/>
        <w:rPr>
          <w:del w:id="1403" w:author="Jake Windley" w:date="2025-10-08T09:31:00Z" w16du:dateUtc="2025-10-08T14:31:00Z"/>
          <w:rFonts w:eastAsiaTheme="minorHAnsi"/>
          <w:color w:val="auto"/>
          <w:szCs w:val="24"/>
        </w:rPr>
      </w:pPr>
      <w:del w:id="14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Information technology, with emphases on the following:</w:delText>
        </w:r>
      </w:del>
    </w:p>
    <w:p w14:paraId="0F47B9F3" w14:textId="55C67D35" w:rsidR="003E553E" w:rsidDel="004F73DC" w:rsidRDefault="004D748C">
      <w:pPr>
        <w:spacing w:after="160"/>
        <w:contextualSpacing/>
        <w:rPr>
          <w:del w:id="1405" w:author="Jake Windley" w:date="2025-10-08T09:31:00Z" w16du:dateUtc="2025-10-08T14:31:00Z"/>
          <w:rFonts w:eastAsiaTheme="minorHAnsi"/>
          <w:color w:val="auto"/>
          <w:szCs w:val="24"/>
        </w:rPr>
      </w:pPr>
      <w:del w:id="14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Knowledge and data engineering;</w:delText>
        </w:r>
      </w:del>
    </w:p>
    <w:p w14:paraId="4DB56A21" w14:textId="62DDBB42" w:rsidR="003E553E" w:rsidDel="004F73DC" w:rsidRDefault="004D748C">
      <w:pPr>
        <w:spacing w:after="160"/>
        <w:contextualSpacing/>
        <w:rPr>
          <w:del w:id="1407" w:author="Jake Windley" w:date="2025-10-08T09:31:00Z" w16du:dateUtc="2025-10-08T14:31:00Z"/>
          <w:rFonts w:eastAsiaTheme="minorHAnsi"/>
          <w:color w:val="auto"/>
          <w:szCs w:val="24"/>
        </w:rPr>
      </w:pPr>
      <w:del w:id="14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Database systems;</w:delText>
        </w:r>
      </w:del>
    </w:p>
    <w:p w14:paraId="43B55F70" w14:textId="38F50C33" w:rsidR="003E553E" w:rsidDel="004F73DC" w:rsidRDefault="004D748C">
      <w:pPr>
        <w:spacing w:after="160"/>
        <w:contextualSpacing/>
        <w:rPr>
          <w:del w:id="1409" w:author="Jake Windley" w:date="2025-10-08T09:31:00Z" w16du:dateUtc="2025-10-08T14:31:00Z"/>
          <w:rFonts w:eastAsiaTheme="minorHAnsi"/>
          <w:color w:val="auto"/>
          <w:szCs w:val="24"/>
        </w:rPr>
      </w:pPr>
      <w:del w:id="14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Distributed systems;</w:delText>
        </w:r>
      </w:del>
    </w:p>
    <w:p w14:paraId="201B114C" w14:textId="1646D8BB" w:rsidR="003E553E" w:rsidDel="004F73DC" w:rsidRDefault="004D748C">
      <w:pPr>
        <w:spacing w:after="160"/>
        <w:contextualSpacing/>
        <w:rPr>
          <w:del w:id="1411" w:author="Jake Windley" w:date="2025-10-08T09:31:00Z" w16du:dateUtc="2025-10-08T14:31:00Z"/>
          <w:rFonts w:eastAsiaTheme="minorHAnsi"/>
          <w:color w:val="auto"/>
          <w:szCs w:val="24"/>
        </w:rPr>
      </w:pPr>
      <w:del w:id="14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Wireless systems;</w:delText>
        </w:r>
      </w:del>
    </w:p>
    <w:p w14:paraId="497360A2" w14:textId="0BFE71CF" w:rsidR="003E553E" w:rsidDel="004F73DC" w:rsidRDefault="004D748C">
      <w:pPr>
        <w:spacing w:after="160"/>
        <w:contextualSpacing/>
        <w:rPr>
          <w:del w:id="1413" w:author="Jake Windley" w:date="2025-10-08T09:31:00Z" w16du:dateUtc="2025-10-08T14:31:00Z"/>
          <w:rFonts w:eastAsiaTheme="minorHAnsi"/>
          <w:color w:val="auto"/>
          <w:szCs w:val="24"/>
        </w:rPr>
      </w:pPr>
      <w:del w:id="14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Software development; and</w:delText>
        </w:r>
      </w:del>
    </w:p>
    <w:p w14:paraId="6A4F0063" w14:textId="2F0810FA" w:rsidR="003E553E" w:rsidDel="004F73DC" w:rsidRDefault="004D748C">
      <w:pPr>
        <w:spacing w:after="160"/>
        <w:contextualSpacing/>
        <w:rPr>
          <w:del w:id="1415" w:author="Jake Windley" w:date="2025-10-08T09:31:00Z" w16du:dateUtc="2025-10-08T14:31:00Z"/>
          <w:rFonts w:eastAsiaTheme="minorHAnsi"/>
          <w:color w:val="auto"/>
          <w:szCs w:val="24"/>
        </w:rPr>
      </w:pPr>
      <w:del w:id="14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State-of-the-art applications of information technology to:</w:delText>
        </w:r>
      </w:del>
    </w:p>
    <w:p w14:paraId="73CED87D" w14:textId="6ED8CB49" w:rsidR="003E553E" w:rsidDel="004F73DC" w:rsidRDefault="004D748C">
      <w:pPr>
        <w:spacing w:after="160"/>
        <w:contextualSpacing/>
        <w:rPr>
          <w:del w:id="1417" w:author="Jake Windley" w:date="2025-10-08T09:31:00Z" w16du:dateUtc="2025-10-08T14:31:00Z"/>
          <w:rFonts w:eastAsiaTheme="minorHAnsi"/>
          <w:color w:val="auto"/>
          <w:szCs w:val="24"/>
        </w:rPr>
      </w:pPr>
      <w:del w:id="14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(1)</w:delText>
        </w:r>
        <w:r w:rsidDel="004F73DC">
          <w:rPr>
            <w:rFonts w:eastAsiaTheme="minorHAnsi"/>
            <w:color w:val="auto"/>
            <w:szCs w:val="24"/>
          </w:rPr>
          <w:delText xml:space="preserve"> Bioinformatics; and</w:delText>
        </w:r>
      </w:del>
    </w:p>
    <w:p w14:paraId="61541D48" w14:textId="2D4CD4C5" w:rsidR="003E553E" w:rsidDel="004F73DC" w:rsidRDefault="004D748C">
      <w:pPr>
        <w:spacing w:after="160"/>
        <w:contextualSpacing/>
        <w:rPr>
          <w:del w:id="1419" w:author="Jake Windley" w:date="2025-10-08T09:31:00Z" w16du:dateUtc="2025-10-08T14:31:00Z"/>
          <w:rFonts w:eastAsiaTheme="minorHAnsi"/>
          <w:color w:val="auto"/>
          <w:szCs w:val="24"/>
        </w:rPr>
      </w:pPr>
      <w:del w:id="14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(2)</w:delText>
        </w:r>
        <w:r w:rsidDel="004F73DC">
          <w:rPr>
            <w:rFonts w:eastAsiaTheme="minorHAnsi"/>
            <w:color w:val="auto"/>
            <w:szCs w:val="24"/>
          </w:rPr>
          <w:delText xml:space="preserve"> Health care;</w:delText>
        </w:r>
      </w:del>
    </w:p>
    <w:p w14:paraId="72F44651" w14:textId="41F72654" w:rsidR="003E553E" w:rsidDel="004F73DC" w:rsidRDefault="004D748C">
      <w:pPr>
        <w:spacing w:after="160"/>
        <w:contextualSpacing/>
        <w:rPr>
          <w:del w:id="1421" w:author="Jake Windley" w:date="2025-10-08T09:31:00Z" w16du:dateUtc="2025-10-08T14:31:00Z"/>
          <w:rFonts w:eastAsiaTheme="minorHAnsi"/>
          <w:color w:val="auto"/>
          <w:szCs w:val="24"/>
        </w:rPr>
      </w:pPr>
      <w:del w:id="14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Transportation logistics, with emphases on the following:</w:delText>
        </w:r>
      </w:del>
    </w:p>
    <w:p w14:paraId="203A9899" w14:textId="0B16295F" w:rsidR="003E553E" w:rsidDel="004F73DC" w:rsidRDefault="004D748C">
      <w:pPr>
        <w:spacing w:after="160"/>
        <w:contextualSpacing/>
        <w:rPr>
          <w:del w:id="1423" w:author="Jake Windley" w:date="2025-10-08T09:31:00Z" w16du:dateUtc="2025-10-08T14:31:00Z"/>
          <w:rFonts w:eastAsiaTheme="minorHAnsi"/>
          <w:color w:val="auto"/>
          <w:szCs w:val="24"/>
        </w:rPr>
      </w:pPr>
      <w:del w:id="14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Intelligent material handling;</w:delText>
        </w:r>
      </w:del>
    </w:p>
    <w:p w14:paraId="02FCF323" w14:textId="22EDDB70" w:rsidR="003E553E" w:rsidDel="004F73DC" w:rsidRDefault="004D748C">
      <w:pPr>
        <w:spacing w:after="160"/>
        <w:contextualSpacing/>
        <w:rPr>
          <w:del w:id="1425" w:author="Jake Windley" w:date="2025-10-08T09:31:00Z" w16du:dateUtc="2025-10-08T14:31:00Z"/>
          <w:rFonts w:eastAsiaTheme="minorHAnsi"/>
          <w:color w:val="auto"/>
          <w:szCs w:val="24"/>
        </w:rPr>
      </w:pPr>
      <w:del w:id="14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Automated systems; and</w:delText>
        </w:r>
      </w:del>
    </w:p>
    <w:p w14:paraId="3D08391E" w14:textId="7801554C" w:rsidR="003E553E" w:rsidDel="004F73DC" w:rsidRDefault="004D748C">
      <w:pPr>
        <w:spacing w:after="160"/>
        <w:contextualSpacing/>
        <w:rPr>
          <w:del w:id="1427" w:author="Jake Windley" w:date="2025-10-08T09:31:00Z" w16du:dateUtc="2025-10-08T14:31:00Z"/>
          <w:rFonts w:eastAsiaTheme="minorHAnsi"/>
          <w:color w:val="auto"/>
          <w:szCs w:val="24"/>
        </w:rPr>
      </w:pPr>
      <w:del w:id="14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tab/>
          <w:delText>(c)</w:delText>
        </w:r>
        <w:r w:rsidDel="004F73DC">
          <w:rPr>
            <w:rFonts w:eastAsiaTheme="minorHAnsi"/>
            <w:color w:val="auto"/>
            <w:szCs w:val="24"/>
          </w:rPr>
          <w:delText xml:space="preserve"> Transportation management systems; and</w:delText>
        </w:r>
      </w:del>
    </w:p>
    <w:p w14:paraId="7F83FE9A" w14:textId="4A73C537" w:rsidR="003E553E" w:rsidDel="004F73DC" w:rsidRDefault="004D748C">
      <w:pPr>
        <w:spacing w:after="160"/>
        <w:contextualSpacing/>
        <w:rPr>
          <w:del w:id="1429" w:author="Jake Windley" w:date="2025-10-08T09:31:00Z" w16du:dateUtc="2025-10-08T14:31:00Z"/>
          <w:rFonts w:eastAsiaTheme="minorHAnsi"/>
          <w:color w:val="auto"/>
          <w:szCs w:val="24"/>
        </w:rPr>
      </w:pPr>
      <w:del w:id="14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 Bio-based products, with emphases on the following:</w:delText>
        </w:r>
      </w:del>
    </w:p>
    <w:p w14:paraId="05CB4E76" w14:textId="4736878E" w:rsidR="003E553E" w:rsidDel="004F73DC" w:rsidRDefault="004D748C">
      <w:pPr>
        <w:spacing w:after="160"/>
        <w:contextualSpacing/>
        <w:rPr>
          <w:del w:id="1431" w:author="Jake Windley" w:date="2025-10-08T09:31:00Z" w16du:dateUtc="2025-10-08T14:31:00Z"/>
          <w:rFonts w:eastAsiaTheme="minorHAnsi"/>
          <w:color w:val="auto"/>
          <w:szCs w:val="24"/>
        </w:rPr>
      </w:pPr>
      <w:del w:id="143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Biodiesel;</w:delText>
        </w:r>
      </w:del>
    </w:p>
    <w:p w14:paraId="638DC9B9" w14:textId="2FC6A24E" w:rsidR="003E553E" w:rsidDel="004F73DC" w:rsidRDefault="004D748C">
      <w:pPr>
        <w:spacing w:after="160"/>
        <w:contextualSpacing/>
        <w:rPr>
          <w:del w:id="1433" w:author="Jake Windley" w:date="2025-10-08T09:31:00Z" w16du:dateUtc="2025-10-08T14:31:00Z"/>
          <w:rFonts w:eastAsiaTheme="minorHAnsi"/>
          <w:color w:val="auto"/>
          <w:szCs w:val="24"/>
        </w:rPr>
      </w:pPr>
      <w:del w:id="14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Ethanol;</w:delText>
        </w:r>
      </w:del>
    </w:p>
    <w:p w14:paraId="5180BBA3" w14:textId="4EFABABA" w:rsidR="003E553E" w:rsidDel="004F73DC" w:rsidRDefault="004D748C">
      <w:pPr>
        <w:spacing w:after="160"/>
        <w:contextualSpacing/>
        <w:rPr>
          <w:del w:id="1435" w:author="Jake Windley" w:date="2025-10-08T09:31:00Z" w16du:dateUtc="2025-10-08T14:31:00Z"/>
          <w:rFonts w:eastAsiaTheme="minorHAnsi"/>
          <w:color w:val="auto"/>
          <w:szCs w:val="24"/>
        </w:rPr>
      </w:pPr>
      <w:del w:id="14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Methanol;</w:delText>
        </w:r>
      </w:del>
    </w:p>
    <w:p w14:paraId="52AB389A" w14:textId="37528F4E" w:rsidR="003E553E" w:rsidDel="004F73DC" w:rsidRDefault="004D748C">
      <w:pPr>
        <w:spacing w:after="160"/>
        <w:contextualSpacing/>
        <w:rPr>
          <w:del w:id="1437" w:author="Jake Windley" w:date="2025-10-08T09:31:00Z" w16du:dateUtc="2025-10-08T14:31:00Z"/>
          <w:rFonts w:eastAsiaTheme="minorHAnsi"/>
          <w:color w:val="auto"/>
          <w:szCs w:val="24"/>
        </w:rPr>
      </w:pPr>
      <w:del w:id="14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Synthetic transportation fuels;</w:delText>
        </w:r>
      </w:del>
    </w:p>
    <w:p w14:paraId="0DA7445D" w14:textId="0745A8B1" w:rsidR="003E553E" w:rsidDel="004F73DC" w:rsidRDefault="004D748C">
      <w:pPr>
        <w:spacing w:after="160"/>
        <w:contextualSpacing/>
        <w:rPr>
          <w:del w:id="1439" w:author="Jake Windley" w:date="2025-10-08T09:31:00Z" w16du:dateUtc="2025-10-08T14:31:00Z"/>
          <w:rFonts w:eastAsiaTheme="minorHAnsi"/>
          <w:color w:val="auto"/>
          <w:szCs w:val="24"/>
        </w:rPr>
      </w:pPr>
      <w:del w:id="14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Adhesives;</w:delText>
        </w:r>
      </w:del>
    </w:p>
    <w:p w14:paraId="64F66426" w14:textId="58F153EF" w:rsidR="003E553E" w:rsidDel="004F73DC" w:rsidRDefault="004D748C">
      <w:pPr>
        <w:spacing w:after="160"/>
        <w:contextualSpacing/>
        <w:rPr>
          <w:del w:id="1441" w:author="Jake Windley" w:date="2025-10-08T09:31:00Z" w16du:dateUtc="2025-10-08T14:31:00Z"/>
          <w:rFonts w:eastAsiaTheme="minorHAnsi"/>
          <w:color w:val="auto"/>
          <w:szCs w:val="24"/>
        </w:rPr>
      </w:pPr>
      <w:del w:id="14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Polymers;</w:delText>
        </w:r>
      </w:del>
    </w:p>
    <w:p w14:paraId="5B6CE0C4" w14:textId="0DCBE31D" w:rsidR="003E553E" w:rsidDel="004F73DC" w:rsidRDefault="004D748C">
      <w:pPr>
        <w:spacing w:after="160"/>
        <w:contextualSpacing/>
        <w:rPr>
          <w:del w:id="1443" w:author="Jake Windley" w:date="2025-10-08T09:31:00Z" w16du:dateUtc="2025-10-08T14:31:00Z"/>
          <w:rFonts w:eastAsiaTheme="minorHAnsi"/>
          <w:color w:val="auto"/>
          <w:szCs w:val="24"/>
        </w:rPr>
      </w:pPr>
      <w:del w:id="14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(g)</w:delText>
        </w:r>
        <w:r w:rsidDel="004F73DC">
          <w:rPr>
            <w:rFonts w:eastAsiaTheme="minorHAnsi"/>
            <w:color w:val="auto"/>
            <w:szCs w:val="24"/>
          </w:rPr>
          <w:delText xml:space="preserve"> Automotive components; and</w:delText>
        </w:r>
      </w:del>
    </w:p>
    <w:p w14:paraId="7AF7ACAC" w14:textId="652722A8" w:rsidR="003E553E" w:rsidDel="004F73DC" w:rsidRDefault="004D748C">
      <w:pPr>
        <w:spacing w:after="160"/>
        <w:contextualSpacing/>
        <w:rPr>
          <w:del w:id="1445" w:author="Jake Windley" w:date="2025-10-08T09:31:00Z" w16du:dateUtc="2025-10-08T14:31:00Z"/>
          <w:rFonts w:eastAsiaTheme="minorHAnsi"/>
          <w:color w:val="auto"/>
          <w:szCs w:val="24"/>
        </w:rPr>
      </w:pPr>
      <w:del w:id="14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(h)</w:delText>
        </w:r>
        <w:r w:rsidDel="004F73DC">
          <w:rPr>
            <w:rFonts w:eastAsiaTheme="minorHAnsi"/>
            <w:color w:val="auto"/>
            <w:szCs w:val="24"/>
          </w:rPr>
          <w:delText xml:space="preserve"> Engineered products from nontraditional biomass sources.</w:delText>
        </w:r>
      </w:del>
    </w:p>
    <w:p w14:paraId="0AA82ACA" w14:textId="4E5972C8" w:rsidR="003E553E" w:rsidDel="004F73DC" w:rsidRDefault="004D748C">
      <w:pPr>
        <w:spacing w:after="160"/>
        <w:contextualSpacing/>
        <w:rPr>
          <w:del w:id="1447" w:author="Jake Windley" w:date="2025-10-08T09:31:00Z" w16du:dateUtc="2025-10-08T14:31:00Z"/>
          <w:rFonts w:eastAsiaTheme="minorHAnsi"/>
          <w:color w:val="auto"/>
          <w:szCs w:val="24"/>
        </w:rPr>
      </w:pPr>
      <w:del w:id="144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To qualify as a targeted business, the commission must: </w:delText>
        </w:r>
      </w:del>
    </w:p>
    <w:p w14:paraId="707E34DD" w14:textId="714CD9A6" w:rsidR="003E553E" w:rsidDel="004F73DC" w:rsidRDefault="004D748C">
      <w:pPr>
        <w:spacing w:after="160"/>
        <w:contextualSpacing/>
        <w:rPr>
          <w:del w:id="1449" w:author="Jake Windley" w:date="2025-10-08T09:31:00Z" w16du:dateUtc="2025-10-08T14:31:00Z"/>
          <w:rFonts w:eastAsiaTheme="minorHAnsi"/>
          <w:color w:val="auto"/>
          <w:szCs w:val="24"/>
        </w:rPr>
      </w:pPr>
      <w:del w:id="14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Determine that the targeted business must have an annual payroll of at least one hundred thousand dollars ($100,000); and </w:delText>
        </w:r>
      </w:del>
    </w:p>
    <w:p w14:paraId="34BEE5F1" w14:textId="2F0D1538" w:rsidR="003E553E" w:rsidDel="004F73DC" w:rsidRDefault="004D748C">
      <w:pPr>
        <w:spacing w:after="160"/>
        <w:contextualSpacing/>
        <w:rPr>
          <w:del w:id="1451" w:author="Jake Windley" w:date="2025-10-08T09:31:00Z" w16du:dateUtc="2025-10-08T14:31:00Z"/>
          <w:rFonts w:eastAsiaTheme="minorHAnsi"/>
          <w:color w:val="auto"/>
          <w:szCs w:val="24"/>
        </w:rPr>
      </w:pPr>
      <w:del w:id="14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Demonstrate evidence of an equity investment in the targeted business of at least two hundred fifty thousand dollars ($250,000). </w:delText>
        </w:r>
      </w:del>
    </w:p>
    <w:p w14:paraId="1A881882" w14:textId="591735AC" w:rsidR="003E553E" w:rsidDel="004F73DC" w:rsidRDefault="004D748C">
      <w:pPr>
        <w:spacing w:after="160"/>
        <w:contextualSpacing/>
        <w:rPr>
          <w:del w:id="1453" w:author="Jake Windley" w:date="2025-10-08T09:31:00Z" w16du:dateUtc="2025-10-08T14:31:00Z"/>
          <w:rFonts w:eastAsiaTheme="minorHAnsi"/>
          <w:color w:val="auto"/>
          <w:szCs w:val="24"/>
        </w:rPr>
      </w:pPr>
      <w:del w:id="14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A targeted business with an annual payroll in excess of one million dollars ($1,000,000) will not qualify for the targeted business sales and use tax refund but may be eligible for other incentives offered through the Consolidated Incentive Act of 2003, Acts 2003, No. 182, as amended. </w:delText>
        </w:r>
      </w:del>
    </w:p>
    <w:p w14:paraId="7220F16A" w14:textId="58BBAAF7" w:rsidR="003E553E" w:rsidDel="004F73DC" w:rsidRDefault="004D748C">
      <w:pPr>
        <w:spacing w:after="160"/>
        <w:contextualSpacing/>
        <w:rPr>
          <w:del w:id="1455" w:author="Jake Windley" w:date="2025-10-08T09:31:00Z" w16du:dateUtc="2025-10-08T14:31:00Z"/>
          <w:rFonts w:eastAsiaTheme="minorHAnsi"/>
          <w:color w:val="auto"/>
          <w:szCs w:val="24"/>
        </w:rPr>
      </w:pPr>
      <w:del w:id="14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 preceding payroll requirements: </w:delText>
        </w:r>
      </w:del>
    </w:p>
    <w:p w14:paraId="74DA6691" w14:textId="70671B87" w:rsidR="003E553E" w:rsidDel="004F73DC" w:rsidRDefault="004D748C">
      <w:pPr>
        <w:spacing w:after="160"/>
        <w:contextualSpacing/>
        <w:rPr>
          <w:del w:id="1457" w:author="Jake Windley" w:date="2025-10-08T09:31:00Z" w16du:dateUtc="2025-10-08T14:31:00Z"/>
          <w:rFonts w:eastAsiaTheme="minorHAnsi"/>
          <w:color w:val="auto"/>
          <w:szCs w:val="24"/>
        </w:rPr>
      </w:pPr>
      <w:del w:id="14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Apply only to the initial eligibility determination; and </w:delText>
        </w:r>
      </w:del>
    </w:p>
    <w:p w14:paraId="799DBAA3" w14:textId="68C85053" w:rsidR="003E553E" w:rsidDel="004F73DC" w:rsidRDefault="004D748C">
      <w:pPr>
        <w:spacing w:after="160"/>
        <w:contextualSpacing/>
        <w:rPr>
          <w:del w:id="1459" w:author="Jake Windley" w:date="2025-10-08T09:31:00Z" w16du:dateUtc="2025-10-08T14:31:00Z"/>
          <w:rFonts w:eastAsiaTheme="minorHAnsi"/>
          <w:color w:val="auto"/>
          <w:szCs w:val="24"/>
        </w:rPr>
      </w:pPr>
      <w:del w:id="14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Do not preclude a targeted business from receiving incentives if, at any time after the financial incentive agreement is approved, the actual payroll of the targeted business does not satisfy the payroll requirements.</w:delText>
        </w:r>
      </w:del>
    </w:p>
    <w:p w14:paraId="330E0A0F" w14:textId="10F32462" w:rsidR="003E553E" w:rsidDel="004F73DC" w:rsidRDefault="004D748C">
      <w:pPr>
        <w:spacing w:after="160"/>
        <w:contextualSpacing/>
        <w:rPr>
          <w:del w:id="1461" w:author="Jake Windley" w:date="2025-10-08T09:31:00Z" w16du:dateUtc="2025-10-08T14:31:00Z"/>
          <w:rFonts w:eastAsiaTheme="minorHAnsi"/>
          <w:color w:val="auto"/>
          <w:szCs w:val="24"/>
        </w:rPr>
      </w:pPr>
      <w:del w:id="146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(3)(A) In addition to meeting the targeted business eligibility requirements, the business must meet the eligibility criteria of the targeted business payroll income tax credit incentive program, Arkansas Code § 15-4-2709. </w:delText>
        </w:r>
      </w:del>
    </w:p>
    <w:p w14:paraId="3CA4AB41" w14:textId="311BECD8" w:rsidR="003E553E" w:rsidDel="004F73DC" w:rsidRDefault="004D748C">
      <w:pPr>
        <w:spacing w:after="160"/>
        <w:contextualSpacing/>
        <w:rPr>
          <w:del w:id="1463" w:author="Jake Windley" w:date="2025-10-08T09:31:00Z" w16du:dateUtc="2025-10-08T14:31:00Z"/>
          <w:rFonts w:eastAsiaTheme="minorHAnsi"/>
          <w:color w:val="auto"/>
          <w:szCs w:val="24"/>
        </w:rPr>
      </w:pPr>
      <w:del w:id="14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signed financial incentive agreement for targeted payroll income tax credits must be signed within two (2) years of signing a financial incentive agreement for a sales and use tax refund.</w:delText>
        </w:r>
      </w:del>
    </w:p>
    <w:p w14:paraId="144AB33C" w14:textId="6F7FFD92" w:rsidR="003E553E" w:rsidDel="004F73DC" w:rsidRDefault="004D748C">
      <w:pPr>
        <w:spacing w:after="160"/>
        <w:contextualSpacing/>
        <w:rPr>
          <w:del w:id="1465" w:author="Jake Windley" w:date="2025-10-08T09:31:00Z" w16du:dateUtc="2025-10-08T14:31:00Z"/>
          <w:rFonts w:eastAsiaTheme="minorHAnsi"/>
          <w:color w:val="auto"/>
          <w:szCs w:val="24"/>
        </w:rPr>
      </w:pPr>
      <w:del w:id="146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 To be eligible for the incentives under this program, the targeted business shall meet all payroll creation requirements of an approved financial incentive </w:delText>
        </w:r>
        <w:r w:rsidDel="004F73DC">
          <w:rPr>
            <w:rFonts w:eastAsiaTheme="minorHAnsi"/>
            <w:color w:val="auto"/>
            <w:szCs w:val="24"/>
          </w:rPr>
          <w:lastRenderedPageBreak/>
          <w:delText>agreement under Arkansas Code § 15-4-2707 or § 15-4-2709 within two (2) years of the date of the approved financial incentive agreement under this subsection or other subsequent date if approved by the director.</w:delText>
        </w:r>
      </w:del>
    </w:p>
    <w:p w14:paraId="10CAB760" w14:textId="6C440E2C" w:rsidR="003E553E" w:rsidDel="004F73DC" w:rsidRDefault="004D748C">
      <w:pPr>
        <w:spacing w:after="160"/>
        <w:contextualSpacing/>
        <w:rPr>
          <w:del w:id="1467" w:author="Jake Windley" w:date="2025-10-08T09:31:00Z" w16du:dateUtc="2025-10-08T14:31:00Z"/>
          <w:rFonts w:eastAsiaTheme="minorHAnsi"/>
          <w:color w:val="auto"/>
          <w:szCs w:val="24"/>
        </w:rPr>
      </w:pPr>
      <w:del w:id="146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(5)(A) An application accompanied by a local endorsement resolution must be filed with the commission. </w:delText>
        </w:r>
      </w:del>
    </w:p>
    <w:p w14:paraId="4BE9A8A7" w14:textId="0A9E63BD" w:rsidR="003E553E" w:rsidDel="004F73DC" w:rsidRDefault="004D748C">
      <w:pPr>
        <w:spacing w:after="160"/>
        <w:contextualSpacing/>
        <w:rPr>
          <w:del w:id="1469" w:author="Jake Windley" w:date="2025-10-08T09:31:00Z" w16du:dateUtc="2025-10-08T14:31:00Z"/>
          <w:rFonts w:eastAsiaTheme="minorHAnsi"/>
          <w:color w:val="auto"/>
          <w:szCs w:val="24"/>
        </w:rPr>
      </w:pPr>
      <w:del w:id="14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application should clearly identify: </w:delText>
        </w:r>
      </w:del>
    </w:p>
    <w:p w14:paraId="5DF7F325" w14:textId="329D95E5" w:rsidR="003E553E" w:rsidDel="004F73DC" w:rsidRDefault="004D748C">
      <w:pPr>
        <w:spacing w:after="160"/>
        <w:contextualSpacing/>
        <w:rPr>
          <w:del w:id="1471" w:author="Jake Windley" w:date="2025-10-08T09:31:00Z" w16du:dateUtc="2025-10-08T14:31:00Z"/>
          <w:rFonts w:eastAsiaTheme="minorHAnsi"/>
          <w:color w:val="auto"/>
          <w:szCs w:val="24"/>
        </w:rPr>
      </w:pPr>
      <w:del w:id="147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intent of the project; </w:delText>
        </w:r>
      </w:del>
    </w:p>
    <w:p w14:paraId="0C37C28A" w14:textId="3BD1DAA1" w:rsidR="003E553E" w:rsidDel="004F73DC" w:rsidRDefault="004D748C">
      <w:pPr>
        <w:spacing w:after="160"/>
        <w:contextualSpacing/>
        <w:rPr>
          <w:del w:id="1473" w:author="Jake Windley" w:date="2025-10-08T09:31:00Z" w16du:dateUtc="2025-10-08T14:31:00Z"/>
          <w:rFonts w:eastAsiaTheme="minorHAnsi"/>
          <w:color w:val="auto"/>
          <w:szCs w:val="24"/>
        </w:rPr>
      </w:pPr>
      <w:del w:id="14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expenditures planned; </w:delText>
        </w:r>
      </w:del>
    </w:p>
    <w:p w14:paraId="522ED16B" w14:textId="7D5C4C59" w:rsidR="003E553E" w:rsidDel="004F73DC" w:rsidRDefault="004D748C">
      <w:pPr>
        <w:spacing w:after="160"/>
        <w:contextualSpacing/>
        <w:rPr>
          <w:del w:id="1475" w:author="Jake Windley" w:date="2025-10-08T09:31:00Z" w16du:dateUtc="2025-10-08T14:31:00Z"/>
          <w:rFonts w:eastAsiaTheme="minorHAnsi"/>
          <w:color w:val="auto"/>
          <w:szCs w:val="24"/>
        </w:rPr>
      </w:pPr>
      <w:del w:id="147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The start and end date of the project; and </w:delText>
        </w:r>
      </w:del>
    </w:p>
    <w:p w14:paraId="6924D2EE" w14:textId="23BC5B74" w:rsidR="003E553E" w:rsidDel="004F73DC" w:rsidRDefault="004D748C">
      <w:pPr>
        <w:spacing w:after="160"/>
        <w:contextualSpacing/>
        <w:rPr>
          <w:del w:id="1477" w:author="Jake Windley" w:date="2025-10-08T09:31:00Z" w16du:dateUtc="2025-10-08T14:31:00Z"/>
          <w:rFonts w:eastAsiaTheme="minorHAnsi"/>
          <w:color w:val="auto"/>
          <w:szCs w:val="24"/>
        </w:rPr>
      </w:pPr>
      <w:del w:id="14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An estimate of the total project costs. </w:delText>
        </w:r>
      </w:del>
    </w:p>
    <w:p w14:paraId="44BCE53A" w14:textId="7384020E" w:rsidR="003E553E" w:rsidDel="004F73DC" w:rsidRDefault="004D748C">
      <w:pPr>
        <w:spacing w:after="160"/>
        <w:contextualSpacing/>
        <w:rPr>
          <w:del w:id="1479" w:author="Jake Windley" w:date="2025-10-08T09:31:00Z" w16du:dateUtc="2025-10-08T14:31:00Z"/>
          <w:rFonts w:eastAsiaTheme="minorHAnsi"/>
          <w:color w:val="auto"/>
          <w:szCs w:val="24"/>
        </w:rPr>
      </w:pPr>
      <w:del w:id="14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The local endorsement resolution from the governing authority (city council, quorum court, or both) in which the project is located must authorize the refund of its local sales and use taxes.</w:delText>
        </w:r>
      </w:del>
    </w:p>
    <w:p w14:paraId="1DB2CA13" w14:textId="4F3F1F89" w:rsidR="003E553E" w:rsidDel="004F73DC" w:rsidRDefault="004D748C">
      <w:pPr>
        <w:spacing w:after="160"/>
        <w:contextualSpacing/>
        <w:rPr>
          <w:del w:id="1481" w:author="Jake Windley" w:date="2025-10-08T09:31:00Z" w16du:dateUtc="2025-10-08T14:31:00Z"/>
          <w:rFonts w:eastAsiaTheme="minorHAnsi"/>
          <w:color w:val="auto"/>
          <w:szCs w:val="24"/>
        </w:rPr>
      </w:pPr>
      <w:del w:id="148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(6)(A) The purpose of the resolution is to: </w:delText>
        </w:r>
      </w:del>
    </w:p>
    <w:p w14:paraId="6EFEF2DF" w14:textId="5D33F0D1" w:rsidR="003E553E" w:rsidDel="004F73DC" w:rsidRDefault="004D748C">
      <w:pPr>
        <w:spacing w:after="160"/>
        <w:contextualSpacing/>
        <w:rPr>
          <w:del w:id="1483" w:author="Jake Windley" w:date="2025-10-08T09:31:00Z" w16du:dateUtc="2025-10-08T14:31:00Z"/>
          <w:rFonts w:eastAsiaTheme="minorHAnsi"/>
          <w:color w:val="auto"/>
          <w:szCs w:val="24"/>
        </w:rPr>
      </w:pPr>
      <w:del w:id="14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Approve the specific entity’s participation in the program; and </w:delText>
        </w:r>
      </w:del>
    </w:p>
    <w:p w14:paraId="45B84927" w14:textId="2285F23A" w:rsidR="003E553E" w:rsidDel="004F73DC" w:rsidRDefault="004D748C">
      <w:pPr>
        <w:spacing w:after="160"/>
        <w:contextualSpacing/>
        <w:rPr>
          <w:del w:id="1485" w:author="Jake Windley" w:date="2025-10-08T09:31:00Z" w16du:dateUtc="2025-10-08T14:31:00Z"/>
          <w:rFonts w:eastAsiaTheme="minorHAnsi"/>
          <w:color w:val="auto"/>
          <w:szCs w:val="24"/>
        </w:rPr>
      </w:pPr>
      <w:del w:id="14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Specify that the municipality or county authorizes the department to refund all or part of any sales and use tax levied at the local level. </w:delText>
        </w:r>
      </w:del>
    </w:p>
    <w:p w14:paraId="49DB25A0" w14:textId="2BF8BE02" w:rsidR="003E553E" w:rsidDel="004F73DC" w:rsidRDefault="004D748C">
      <w:pPr>
        <w:spacing w:after="160"/>
        <w:contextualSpacing/>
        <w:rPr>
          <w:del w:id="1487" w:author="Jake Windley" w:date="2025-10-08T09:31:00Z" w16du:dateUtc="2025-10-08T14:31:00Z"/>
          <w:rFonts w:eastAsiaTheme="minorHAnsi"/>
          <w:color w:val="auto"/>
          <w:szCs w:val="24"/>
        </w:rPr>
      </w:pPr>
      <w:del w:id="14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municipality or county in which the eligible business is located may authorize the refund of any sales or use tax levied by it but may not authorize the refund of any sales and use taxes not levied by it.</w:delText>
        </w:r>
      </w:del>
    </w:p>
    <w:p w14:paraId="773F3766" w14:textId="077634EA" w:rsidR="003E553E" w:rsidDel="004F73DC" w:rsidRDefault="004D748C">
      <w:pPr>
        <w:spacing w:after="160"/>
        <w:contextualSpacing/>
        <w:rPr>
          <w:del w:id="1489" w:author="Jake Windley" w:date="2025-10-08T09:31:00Z" w16du:dateUtc="2025-10-08T14:31:00Z"/>
          <w:rFonts w:eastAsiaTheme="minorHAnsi"/>
          <w:color w:val="auto"/>
          <w:szCs w:val="24"/>
        </w:rPr>
      </w:pPr>
      <w:del w:id="149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(7)(A) This incentive program grants a refund of state and local sales and use taxes paid on the purchases of the material used in the construction of a building or buildings or any addition, modernization, or improvement to a new or expanding eligible business. </w:delText>
        </w:r>
      </w:del>
    </w:p>
    <w:p w14:paraId="4F3D40CF" w14:textId="7F908588" w:rsidR="003E553E" w:rsidDel="004F73DC" w:rsidRDefault="004D748C">
      <w:pPr>
        <w:spacing w:after="160"/>
        <w:contextualSpacing/>
        <w:rPr>
          <w:del w:id="1491" w:author="Jake Windley" w:date="2025-10-08T09:31:00Z" w16du:dateUtc="2025-10-08T14:31:00Z"/>
          <w:rFonts w:eastAsiaTheme="minorHAnsi"/>
          <w:color w:val="auto"/>
          <w:szCs w:val="24"/>
        </w:rPr>
      </w:pPr>
      <w:del w:id="14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sales and use tax refund is also allowed for the purchases of taxable machinery or equipment associated with the building or project.</w:delText>
        </w:r>
      </w:del>
    </w:p>
    <w:p w14:paraId="7BEC2FAB" w14:textId="0267A46C" w:rsidR="003E553E" w:rsidDel="004F73DC" w:rsidRDefault="004D748C">
      <w:pPr>
        <w:spacing w:after="160"/>
        <w:contextualSpacing/>
        <w:rPr>
          <w:del w:id="1493" w:author="Jake Windley" w:date="2025-10-08T09:31:00Z" w16du:dateUtc="2025-10-08T14:31:00Z"/>
          <w:rFonts w:eastAsiaTheme="minorHAnsi"/>
          <w:color w:val="auto"/>
          <w:szCs w:val="24"/>
        </w:rPr>
      </w:pPr>
      <w:del w:id="1494" w:author="Jake Windley" w:date="2025-10-08T09:31:00Z" w16du:dateUtc="2025-10-08T14:31:00Z">
        <w:r w:rsidDel="004F73DC">
          <w:rPr>
            <w:rFonts w:eastAsiaTheme="minorHAnsi"/>
            <w:color w:val="auto"/>
            <w:szCs w:val="24"/>
          </w:rPr>
          <w:tab/>
        </w:r>
        <w:r w:rsidDel="004F73DC">
          <w:rPr>
            <w:rFonts w:eastAsiaTheme="minorHAnsi"/>
            <w:color w:val="auto"/>
            <w:szCs w:val="24"/>
          </w:rPr>
          <w:tab/>
          <w:delText>(8) A refund shall not be authorized for:</w:delText>
        </w:r>
      </w:del>
    </w:p>
    <w:p w14:paraId="2EEDB798" w14:textId="024F8E2A" w:rsidR="003E553E" w:rsidDel="004F73DC" w:rsidRDefault="004D748C">
      <w:pPr>
        <w:spacing w:after="160"/>
        <w:contextualSpacing/>
        <w:rPr>
          <w:del w:id="1495" w:author="Jake Windley" w:date="2025-10-08T09:31:00Z" w16du:dateUtc="2025-10-08T14:31:00Z"/>
          <w:rFonts w:eastAsiaTheme="minorHAnsi"/>
          <w:color w:val="auto"/>
          <w:szCs w:val="24"/>
        </w:rPr>
      </w:pPr>
      <w:del w:id="14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Routine operating expenditures;</w:delText>
        </w:r>
      </w:del>
    </w:p>
    <w:p w14:paraId="70A92173" w14:textId="427FB16B" w:rsidR="003E553E" w:rsidDel="004F73DC" w:rsidRDefault="004D748C">
      <w:pPr>
        <w:spacing w:after="160"/>
        <w:contextualSpacing/>
        <w:rPr>
          <w:del w:id="1497" w:author="Jake Windley" w:date="2025-10-08T09:31:00Z" w16du:dateUtc="2025-10-08T14:31:00Z"/>
          <w:rFonts w:eastAsiaTheme="minorHAnsi"/>
          <w:color w:val="auto"/>
          <w:szCs w:val="24"/>
        </w:rPr>
      </w:pPr>
      <w:del w:id="149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(B) The purchase of replacement items previously purchased as part of a project unless the items previously purchased will not enable the project to function as originally intended;</w:delText>
        </w:r>
      </w:del>
    </w:p>
    <w:p w14:paraId="237533D0" w14:textId="48329586" w:rsidR="003E553E" w:rsidDel="004F73DC" w:rsidRDefault="004D748C">
      <w:pPr>
        <w:spacing w:after="160"/>
        <w:contextualSpacing/>
        <w:rPr>
          <w:del w:id="1499" w:author="Jake Windley" w:date="2025-10-08T09:31:00Z" w16du:dateUtc="2025-10-08T14:31:00Z"/>
          <w:rFonts w:eastAsiaTheme="minorHAnsi"/>
          <w:color w:val="auto"/>
          <w:szCs w:val="24"/>
        </w:rPr>
      </w:pPr>
      <w:del w:id="15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Licensed motor vehicles; or</w:delText>
        </w:r>
      </w:del>
    </w:p>
    <w:p w14:paraId="62516FED" w14:textId="0B965954" w:rsidR="003E553E" w:rsidDel="004F73DC" w:rsidRDefault="004D748C">
      <w:pPr>
        <w:spacing w:after="160"/>
        <w:contextualSpacing/>
        <w:rPr>
          <w:del w:id="1501" w:author="Jake Windley" w:date="2025-10-08T09:31:00Z" w16du:dateUtc="2025-10-08T14:31:00Z"/>
          <w:rFonts w:eastAsiaTheme="minorHAnsi"/>
          <w:color w:val="auto"/>
          <w:szCs w:val="24"/>
        </w:rPr>
      </w:pPr>
      <w:del w:id="15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Expenditures for routine repair and maintenance that do not result in new construction or expansion.</w:delText>
        </w:r>
      </w:del>
    </w:p>
    <w:p w14:paraId="693FCE3B" w14:textId="356C1743" w:rsidR="003E553E" w:rsidDel="004F73DC" w:rsidRDefault="004D748C">
      <w:pPr>
        <w:spacing w:after="160"/>
        <w:contextualSpacing/>
        <w:rPr>
          <w:del w:id="1503" w:author="Jake Windley" w:date="2025-10-08T09:31:00Z" w16du:dateUtc="2025-10-08T14:31:00Z"/>
          <w:rFonts w:eastAsiaTheme="minorHAnsi"/>
          <w:color w:val="auto"/>
          <w:szCs w:val="24"/>
        </w:rPr>
      </w:pPr>
      <w:del w:id="1504"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(9) For projects approved on or after July 1, 2005, the refund of state sales and use taxes shall not include the refund of taxes dedicated to the: </w:delText>
        </w:r>
      </w:del>
    </w:p>
    <w:p w14:paraId="4FD7A64B" w14:textId="40D630B8" w:rsidR="003E553E" w:rsidDel="004F73DC" w:rsidRDefault="004D748C">
      <w:pPr>
        <w:spacing w:after="160"/>
        <w:contextualSpacing/>
        <w:rPr>
          <w:del w:id="1505" w:author="Jake Windley" w:date="2025-10-08T09:31:00Z" w16du:dateUtc="2025-10-08T14:31:00Z"/>
          <w:rFonts w:eastAsiaTheme="minorHAnsi"/>
          <w:color w:val="auto"/>
          <w:szCs w:val="24"/>
        </w:rPr>
      </w:pPr>
      <w:del w:id="15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Educational Adequacy Fund, eight hundred seventy-five thousandths of a percent (.875%); or </w:delText>
        </w:r>
      </w:del>
    </w:p>
    <w:p w14:paraId="1F136490" w14:textId="51466515" w:rsidR="003E553E" w:rsidDel="004F73DC" w:rsidRDefault="004D748C">
      <w:pPr>
        <w:spacing w:after="160"/>
        <w:contextualSpacing/>
        <w:rPr>
          <w:del w:id="1507" w:author="Jake Windley" w:date="2025-10-08T09:31:00Z" w16du:dateUtc="2025-10-08T14:31:00Z"/>
          <w:rFonts w:eastAsiaTheme="minorHAnsi"/>
          <w:color w:val="auto"/>
          <w:szCs w:val="24"/>
        </w:rPr>
      </w:pPr>
      <w:del w:id="15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Conservation Tax Fund, one hundred twenty-five thousandths of a percent (.125%).</w:delText>
        </w:r>
      </w:del>
    </w:p>
    <w:p w14:paraId="4605AF92" w14:textId="76679D31" w:rsidR="003E553E" w:rsidDel="004F73DC" w:rsidRDefault="004D748C">
      <w:pPr>
        <w:spacing w:after="160"/>
        <w:contextualSpacing/>
        <w:rPr>
          <w:del w:id="1509" w:author="Jake Windley" w:date="2025-10-08T09:31:00Z" w16du:dateUtc="2025-10-08T14:31:00Z"/>
          <w:rFonts w:eastAsiaTheme="minorHAnsi"/>
          <w:color w:val="auto"/>
          <w:szCs w:val="24"/>
        </w:rPr>
      </w:pPr>
      <w:del w:id="1510"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(10)(A) All project costs must be incurred within four (4) years from the date the project is approved by the commission. </w:delText>
        </w:r>
      </w:del>
    </w:p>
    <w:p w14:paraId="632D43E9" w14:textId="0C04204F" w:rsidR="003E553E" w:rsidDel="004F73DC" w:rsidRDefault="004D748C">
      <w:pPr>
        <w:spacing w:after="160"/>
        <w:contextualSpacing/>
        <w:rPr>
          <w:del w:id="1511" w:author="Jake Windley" w:date="2025-10-08T09:31:00Z" w16du:dateUtc="2025-10-08T14:31:00Z"/>
          <w:rFonts w:eastAsiaTheme="minorHAnsi"/>
          <w:color w:val="auto"/>
          <w:szCs w:val="24"/>
        </w:rPr>
      </w:pPr>
      <w:del w:id="15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project plan may be revised by written amendment filed with and approved by the commission. </w:delText>
        </w:r>
      </w:del>
    </w:p>
    <w:p w14:paraId="5A93339C" w14:textId="729EBC70" w:rsidR="003E553E" w:rsidDel="004F73DC" w:rsidRDefault="004D748C">
      <w:pPr>
        <w:spacing w:after="160"/>
        <w:contextualSpacing/>
        <w:rPr>
          <w:del w:id="1513" w:author="Jake Windley" w:date="2025-10-08T09:31:00Z" w16du:dateUtc="2025-10-08T14:31:00Z"/>
          <w:rFonts w:eastAsiaTheme="minorHAnsi"/>
          <w:color w:val="auto"/>
          <w:szCs w:val="24"/>
        </w:rPr>
      </w:pPr>
      <w:del w:id="15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 commission’s approval of an amendment will not extend the time period in which project costs may be incurred. </w:delText>
        </w:r>
      </w:del>
    </w:p>
    <w:p w14:paraId="5C2FCC13" w14:textId="5504EE40" w:rsidR="003E553E" w:rsidDel="004F73DC" w:rsidRDefault="004D748C">
      <w:pPr>
        <w:spacing w:after="160"/>
        <w:contextualSpacing/>
        <w:rPr>
          <w:del w:id="1515" w:author="Jake Windley" w:date="2025-10-08T09:31:00Z" w16du:dateUtc="2025-10-08T14:31:00Z"/>
          <w:rFonts w:eastAsiaTheme="minorHAnsi"/>
          <w:color w:val="auto"/>
          <w:szCs w:val="24"/>
        </w:rPr>
      </w:pPr>
      <w:del w:id="15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Amendments that exceed twenty-five percent (25%) of the original project plan’s estimated cost: </w:delText>
        </w:r>
      </w:del>
    </w:p>
    <w:p w14:paraId="30B4DE07" w14:textId="418321A2" w:rsidR="003E553E" w:rsidDel="004F73DC" w:rsidRDefault="004D748C">
      <w:pPr>
        <w:spacing w:after="160"/>
        <w:contextualSpacing/>
        <w:rPr>
          <w:del w:id="1517" w:author="Jake Windley" w:date="2025-10-08T09:31:00Z" w16du:dateUtc="2025-10-08T14:31:00Z"/>
          <w:rFonts w:eastAsiaTheme="minorHAnsi"/>
          <w:color w:val="auto"/>
          <w:szCs w:val="24"/>
        </w:rPr>
      </w:pPr>
      <w:del w:id="15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Will not be approved by the commission; and </w:delText>
        </w:r>
      </w:del>
    </w:p>
    <w:p w14:paraId="25B68651" w14:textId="5A56AE38" w:rsidR="003E553E" w:rsidDel="004F73DC" w:rsidRDefault="004D748C">
      <w:pPr>
        <w:spacing w:after="160"/>
        <w:contextualSpacing/>
        <w:rPr>
          <w:del w:id="1519" w:author="Jake Windley" w:date="2025-10-08T09:31:00Z" w16du:dateUtc="2025-10-08T14:31:00Z"/>
          <w:rFonts w:eastAsiaTheme="minorHAnsi"/>
          <w:color w:val="auto"/>
          <w:szCs w:val="24"/>
        </w:rPr>
      </w:pPr>
      <w:del w:id="15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Shall be submitted as a new project.</w:delText>
        </w:r>
      </w:del>
    </w:p>
    <w:p w14:paraId="664B87BF" w14:textId="59E28575" w:rsidR="003E553E" w:rsidDel="004F73DC" w:rsidRDefault="004D748C">
      <w:pPr>
        <w:spacing w:after="160"/>
        <w:contextualSpacing/>
        <w:rPr>
          <w:del w:id="1521" w:author="Jake Windley" w:date="2025-10-08T09:31:00Z" w16du:dateUtc="2025-10-08T14:31:00Z"/>
          <w:rFonts w:eastAsiaTheme="minorHAnsi"/>
          <w:color w:val="auto"/>
          <w:szCs w:val="24"/>
        </w:rPr>
      </w:pPr>
      <w:del w:id="152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(11)(A) It is the responsibility of the qualified targeted business to file a Targeted Business Tax Back Program Annual Sales and Use Tax Refund Request (Form TB 1000) annually at the end of each calendar year to the department to request a refund of sales and use taxes paid on eligible project expenditures incurred during the preceding calendar year. </w:delText>
        </w:r>
      </w:del>
    </w:p>
    <w:p w14:paraId="7AA39EAC" w14:textId="0395534E" w:rsidR="003E553E" w:rsidDel="004F73DC" w:rsidRDefault="004D748C">
      <w:pPr>
        <w:spacing w:after="160"/>
        <w:contextualSpacing/>
        <w:rPr>
          <w:del w:id="1523" w:author="Jake Windley" w:date="2025-10-08T09:31:00Z" w16du:dateUtc="2025-10-08T14:31:00Z"/>
          <w:rFonts w:eastAsiaTheme="minorHAnsi"/>
          <w:color w:val="auto"/>
          <w:szCs w:val="24"/>
        </w:rPr>
      </w:pPr>
      <w:del w:id="15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Upon determining the amount of the eligible refund, the department shall issue a refund to the qualified business.</w:delText>
        </w:r>
      </w:del>
    </w:p>
    <w:p w14:paraId="720B2916" w14:textId="0EC32DC7" w:rsidR="003E553E" w:rsidDel="004F73DC" w:rsidRDefault="004D748C">
      <w:pPr>
        <w:spacing w:after="160"/>
        <w:contextualSpacing/>
        <w:rPr>
          <w:del w:id="1525" w:author="Jake Windley" w:date="2025-10-08T09:31:00Z" w16du:dateUtc="2025-10-08T14:31:00Z"/>
          <w:rFonts w:eastAsiaTheme="minorHAnsi"/>
          <w:color w:val="auto"/>
          <w:szCs w:val="24"/>
        </w:rPr>
      </w:pPr>
      <w:del w:id="1526"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(C) All claims for sales and use tax refunds under this incentive program must be filed within three (3) years from the date of the qualified purchase or purchases or those claims will be denied.</w:delText>
        </w:r>
      </w:del>
    </w:p>
    <w:p w14:paraId="313433E5" w14:textId="70BFF16C" w:rsidR="003E553E" w:rsidDel="004F73DC" w:rsidRDefault="003E553E">
      <w:pPr>
        <w:rPr>
          <w:del w:id="1527" w:author="Jake Windley" w:date="2025-10-08T09:31:00Z" w16du:dateUtc="2025-10-08T14:31:00Z"/>
        </w:rPr>
      </w:pPr>
    </w:p>
    <w:p w14:paraId="3AB79841" w14:textId="043F415E" w:rsidR="003E553E" w:rsidDel="004F73DC" w:rsidRDefault="004D748C">
      <w:pPr>
        <w:rPr>
          <w:del w:id="1528" w:author="Jake Windley" w:date="2025-10-08T09:31:00Z" w16du:dateUtc="2025-10-08T14:31:00Z"/>
        </w:rPr>
      </w:pPr>
      <w:del w:id="1529" w:author="Jake Windley" w:date="2025-10-08T09:31:00Z" w16du:dateUtc="2025-10-08T14:31:00Z">
        <w:r w:rsidDel="004F73DC">
          <w:rPr>
            <w:b/>
            <w:bCs/>
          </w:rPr>
          <w:tab/>
        </w:r>
        <w:r w:rsidDel="004F73DC">
          <w:rPr>
            <w:b/>
            <w:bCs/>
          </w:rPr>
          <w:tab/>
        </w:r>
        <w:r w:rsidDel="004F73DC">
          <w:rPr>
            <w:b/>
            <w:bCs/>
          </w:rPr>
          <w:tab/>
        </w:r>
        <w:r w:rsidDel="004F73DC">
          <w:rPr>
            <w:b/>
            <w:bCs/>
          </w:rPr>
          <w:tab/>
          <w:delText>Example:</w:delText>
        </w:r>
        <w:r w:rsidDel="004F73DC">
          <w:delText xml:space="preserve"> A new start-up computer software design firm is beginning </w:delText>
        </w:r>
        <w:r w:rsidDel="004F73DC">
          <w:br/>
        </w:r>
        <w:r w:rsidDel="004F73DC">
          <w:tab/>
        </w:r>
        <w:r w:rsidDel="004F73DC">
          <w:tab/>
        </w:r>
        <w:r w:rsidDel="004F73DC">
          <w:tab/>
        </w:r>
        <w:r w:rsidDel="004F73DC">
          <w:tab/>
          <w:delText xml:space="preserve">business. It has received an equity investment from a venture capital </w:delText>
        </w:r>
        <w:r w:rsidDel="004F73DC">
          <w:br/>
        </w:r>
        <w:r w:rsidDel="004F73DC">
          <w:tab/>
        </w:r>
        <w:r w:rsidDel="004F73DC">
          <w:tab/>
        </w:r>
        <w:r w:rsidDel="004F73DC">
          <w:tab/>
        </w:r>
        <w:r w:rsidDel="004F73DC">
          <w:tab/>
          <w:delText xml:space="preserve">firm in the amount of seven hundred fifty thousand dollars </w:delText>
        </w:r>
        <w:r w:rsidDel="004F73DC">
          <w:br/>
        </w:r>
        <w:r w:rsidDel="004F73DC">
          <w:tab/>
        </w:r>
        <w:r w:rsidDel="004F73DC">
          <w:tab/>
        </w:r>
        <w:r w:rsidDel="004F73DC">
          <w:tab/>
        </w:r>
        <w:r w:rsidDel="004F73DC">
          <w:tab/>
          <w:delText xml:space="preserve">($750,000), which exceeds the two hundred fifty thousand dollar </w:delText>
        </w:r>
        <w:r w:rsidDel="004F73DC">
          <w:br/>
        </w:r>
        <w:r w:rsidDel="004F73DC">
          <w:tab/>
        </w:r>
        <w:r w:rsidDel="004F73DC">
          <w:tab/>
        </w:r>
        <w:r w:rsidDel="004F73DC">
          <w:tab/>
        </w:r>
        <w:r w:rsidDel="004F73DC">
          <w:tab/>
          <w:delText xml:space="preserve">($250,000) threshold, to help it get started. It plans on hiring six (6) </w:delText>
        </w:r>
        <w:r w:rsidDel="004F73DC">
          <w:br/>
        </w:r>
        <w:r w:rsidDel="004F73DC">
          <w:tab/>
        </w:r>
        <w:r w:rsidDel="004F73DC">
          <w:tab/>
        </w:r>
        <w:r w:rsidDel="004F73DC">
          <w:tab/>
        </w:r>
        <w:r w:rsidDel="004F73DC">
          <w:tab/>
          <w:delText xml:space="preserve">new full-time permanent employees at an average hourly wage of </w:delText>
        </w:r>
        <w:r w:rsidDel="004F73DC">
          <w:br/>
        </w:r>
        <w:r w:rsidDel="004F73DC">
          <w:tab/>
        </w:r>
        <w:r w:rsidDel="004F73DC">
          <w:tab/>
        </w:r>
        <w:r w:rsidDel="004F73DC">
          <w:tab/>
        </w:r>
        <w:r w:rsidDel="004F73DC">
          <w:tab/>
          <w:delText xml:space="preserve">twenty-eight dollars ($28.00) per hour. ($28.00/hour X 2,080 hours = </w:delText>
        </w:r>
        <w:r w:rsidDel="004F73DC">
          <w:br/>
        </w:r>
        <w:r w:rsidDel="004F73DC">
          <w:tab/>
        </w:r>
        <w:r w:rsidDel="004F73DC">
          <w:tab/>
        </w:r>
        <w:r w:rsidDel="004F73DC">
          <w:tab/>
        </w:r>
        <w:r w:rsidDel="004F73DC">
          <w:tab/>
          <w:delText xml:space="preserve">$58,290 average annual salary X six (6) employees = $349,440 </w:delText>
        </w:r>
        <w:r w:rsidDel="004F73DC">
          <w:br/>
        </w:r>
        <w:r w:rsidDel="004F73DC">
          <w:tab/>
        </w:r>
        <w:r w:rsidDel="004F73DC">
          <w:tab/>
        </w:r>
        <w:r w:rsidDel="004F73DC">
          <w:tab/>
        </w:r>
        <w:r w:rsidDel="004F73DC">
          <w:tab/>
          <w:delText xml:space="preserve">annual payroll) The business’s annual payroll exceeds the threshold of </w:delText>
        </w:r>
        <w:r w:rsidDel="004F73DC">
          <w:br/>
        </w:r>
        <w:r w:rsidDel="004F73DC">
          <w:tab/>
        </w:r>
        <w:r w:rsidDel="004F73DC">
          <w:tab/>
        </w:r>
        <w:r w:rsidDel="004F73DC">
          <w:tab/>
        </w:r>
        <w:r w:rsidDel="004F73DC">
          <w:tab/>
          <w:delText xml:space="preserve">one hundred thousand dollars ($100,000), so the business meets the </w:delText>
        </w:r>
        <w:r w:rsidDel="004F73DC">
          <w:br/>
        </w:r>
        <w:r w:rsidDel="004F73DC">
          <w:tab/>
        </w:r>
        <w:r w:rsidDel="004F73DC">
          <w:tab/>
        </w:r>
        <w:r w:rsidDel="004F73DC">
          <w:tab/>
        </w:r>
        <w:r w:rsidDel="004F73DC">
          <w:tab/>
          <w:delText xml:space="preserve">payroll and investment requirements necessary to qualify for the sales </w:delText>
        </w:r>
        <w:r w:rsidDel="004F73DC">
          <w:br/>
        </w:r>
        <w:r w:rsidDel="004F73DC">
          <w:tab/>
        </w:r>
        <w:r w:rsidDel="004F73DC">
          <w:tab/>
        </w:r>
        <w:r w:rsidDel="004F73DC">
          <w:tab/>
        </w:r>
        <w:r w:rsidDel="004F73DC">
          <w:tab/>
          <w:delText xml:space="preserve">and use tax refund. Eligibility is also dependent upon being approved </w:delText>
        </w:r>
        <w:r w:rsidDel="004F73DC">
          <w:br/>
        </w:r>
        <w:r w:rsidDel="004F73DC">
          <w:tab/>
        </w:r>
        <w:r w:rsidDel="004F73DC">
          <w:tab/>
        </w:r>
        <w:r w:rsidDel="004F73DC">
          <w:tab/>
        </w:r>
        <w:r w:rsidDel="004F73DC">
          <w:tab/>
          <w:delText xml:space="preserve">by the director. The eligible targeted business must file for the sales </w:delText>
        </w:r>
        <w:r w:rsidDel="004F73DC">
          <w:br/>
        </w:r>
        <w:r w:rsidDel="004F73DC">
          <w:tab/>
        </w:r>
        <w:r w:rsidDel="004F73DC">
          <w:tab/>
        </w:r>
        <w:r w:rsidDel="004F73DC">
          <w:tab/>
        </w:r>
        <w:r w:rsidDel="004F73DC">
          <w:tab/>
          <w:delText xml:space="preserve">and use tax refund within three (3) years of purchase or the claim will </w:delText>
        </w:r>
        <w:r w:rsidDel="004F73DC">
          <w:br/>
        </w:r>
        <w:r w:rsidDel="004F73DC">
          <w:tab/>
        </w:r>
        <w:r w:rsidDel="004F73DC">
          <w:tab/>
        </w:r>
        <w:r w:rsidDel="004F73DC">
          <w:tab/>
        </w:r>
        <w:r w:rsidDel="004F73DC">
          <w:tab/>
          <w:delText xml:space="preserve">be denied. This example assumes all new full-time permanent </w:delText>
        </w:r>
        <w:r w:rsidDel="004F73DC">
          <w:br/>
        </w:r>
        <w:r w:rsidDel="004F73DC">
          <w:tab/>
        </w:r>
        <w:r w:rsidDel="004F73DC">
          <w:tab/>
        </w:r>
        <w:r w:rsidDel="004F73DC">
          <w:tab/>
        </w:r>
        <w:r w:rsidDel="004F73DC">
          <w:tab/>
          <w:delText xml:space="preserve">employees are hired at the beginning of the first year and work forty </w:delText>
        </w:r>
        <w:r w:rsidDel="004F73DC">
          <w:br/>
        </w:r>
        <w:r w:rsidDel="004F73DC">
          <w:tab/>
        </w:r>
        <w:r w:rsidDel="004F73DC">
          <w:tab/>
        </w:r>
        <w:r w:rsidDel="004F73DC">
          <w:tab/>
        </w:r>
        <w:r w:rsidDel="004F73DC">
          <w:tab/>
          <w:delText>(40) hours per week.</w:delText>
        </w:r>
      </w:del>
    </w:p>
    <w:p w14:paraId="3058DB11" w14:textId="09BB7743" w:rsidR="003E553E" w:rsidDel="004F73DC" w:rsidRDefault="003E553E">
      <w:pPr>
        <w:rPr>
          <w:del w:id="1530" w:author="Jake Windley" w:date="2025-10-08T09:31:00Z" w16du:dateUtc="2025-10-08T14:31:00Z"/>
        </w:rPr>
      </w:pPr>
    </w:p>
    <w:p w14:paraId="5BD8F2C4" w14:textId="16EBE641" w:rsidR="003E553E" w:rsidDel="004F73DC" w:rsidRDefault="004D748C">
      <w:pPr>
        <w:spacing w:after="160"/>
        <w:contextualSpacing/>
        <w:rPr>
          <w:del w:id="1531" w:author="Jake Windley" w:date="2025-10-08T09:31:00Z" w16du:dateUtc="2025-10-08T14:31:00Z"/>
          <w:rFonts w:eastAsiaTheme="minorHAnsi"/>
          <w:color w:val="auto"/>
          <w:szCs w:val="24"/>
        </w:rPr>
      </w:pPr>
      <w:del w:id="1532"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(D) </w:delText>
        </w:r>
        <w:r w:rsidDel="004F73DC">
          <w:rPr>
            <w:rFonts w:eastAsiaTheme="minorHAnsi"/>
            <w:b/>
            <w:color w:val="auto"/>
            <w:szCs w:val="24"/>
          </w:rPr>
          <w:delText>Notes.</w:delText>
        </w:r>
        <w:r w:rsidDel="004F73DC">
          <w:rPr>
            <w:rFonts w:eastAsiaTheme="minorHAnsi"/>
            <w:color w:val="auto"/>
            <w:szCs w:val="24"/>
          </w:rPr>
          <w:delText xml:space="preserve"> The refund of sales and use tax for eligible targeted businesses is dependent upon the following conditions:</w:delText>
        </w:r>
      </w:del>
    </w:p>
    <w:p w14:paraId="2CE63002" w14:textId="0933C4D5" w:rsidR="003E553E" w:rsidDel="004F73DC" w:rsidRDefault="004D748C">
      <w:pPr>
        <w:spacing w:after="160"/>
        <w:contextualSpacing/>
        <w:rPr>
          <w:del w:id="1533" w:author="Jake Windley" w:date="2025-10-08T09:31:00Z" w16du:dateUtc="2025-10-08T14:31:00Z"/>
          <w:rFonts w:eastAsiaTheme="minorHAnsi"/>
          <w:color w:val="auto"/>
          <w:szCs w:val="24"/>
        </w:rPr>
      </w:pPr>
      <w:del w:id="15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refund is made contingent upon the signing of a financial incentive agreement for a targeted payroll income tax credit for targeted businesses incentive within two (2) years of signing a financial incentive agreement for a sales and use tax refund for a targeted business;</w:delText>
        </w:r>
      </w:del>
    </w:p>
    <w:p w14:paraId="15CC784C" w14:textId="4821625E" w:rsidR="003E553E" w:rsidDel="004F73DC" w:rsidRDefault="004D748C">
      <w:pPr>
        <w:spacing w:after="160"/>
        <w:contextualSpacing/>
        <w:rPr>
          <w:del w:id="1535" w:author="Jake Windley" w:date="2025-10-08T09:31:00Z" w16du:dateUtc="2025-10-08T14:31:00Z"/>
          <w:rFonts w:eastAsiaTheme="minorHAnsi"/>
          <w:color w:val="auto"/>
          <w:szCs w:val="24"/>
        </w:rPr>
      </w:pPr>
      <w:del w:id="15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items purchased being subject to the sales or use tax;</w:delText>
        </w:r>
      </w:del>
    </w:p>
    <w:p w14:paraId="602FBE98" w14:textId="58D1C2E9" w:rsidR="003E553E" w:rsidDel="004F73DC" w:rsidRDefault="004D748C">
      <w:pPr>
        <w:spacing w:after="160"/>
        <w:contextualSpacing/>
        <w:rPr>
          <w:del w:id="1537" w:author="Jake Windley" w:date="2025-10-08T09:31:00Z" w16du:dateUtc="2025-10-08T14:31:00Z"/>
          <w:rFonts w:eastAsiaTheme="minorHAnsi"/>
          <w:color w:val="auto"/>
          <w:szCs w:val="24"/>
        </w:rPr>
      </w:pPr>
      <w:del w:id="15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business meeting the average wage requirement;</w:delText>
        </w:r>
      </w:del>
    </w:p>
    <w:p w14:paraId="22AFB5E5" w14:textId="6909F1E4" w:rsidR="003E553E" w:rsidDel="004F73DC" w:rsidRDefault="004D748C">
      <w:pPr>
        <w:spacing w:after="160"/>
        <w:contextualSpacing/>
        <w:rPr>
          <w:del w:id="1539" w:author="Jake Windley" w:date="2025-10-08T09:31:00Z" w16du:dateUtc="2025-10-08T14:31:00Z"/>
          <w:rFonts w:eastAsiaTheme="minorHAnsi"/>
          <w:color w:val="auto"/>
          <w:szCs w:val="24"/>
        </w:rPr>
      </w:pPr>
      <w:del w:id="154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The payroll threshold being met within two (2) years of the signing of the financial incentive agreement; and</w:delText>
        </w:r>
      </w:del>
    </w:p>
    <w:p w14:paraId="49E1E284" w14:textId="1631E2EB" w:rsidR="003E553E" w:rsidDel="004F73DC" w:rsidRDefault="004D748C">
      <w:pPr>
        <w:spacing w:after="160"/>
        <w:contextualSpacing/>
        <w:rPr>
          <w:del w:id="1541" w:author="Jake Windley" w:date="2025-10-08T09:31:00Z" w16du:dateUtc="2025-10-08T14:31:00Z"/>
          <w:rFonts w:eastAsiaTheme="minorHAnsi"/>
          <w:color w:val="auto"/>
          <w:szCs w:val="24"/>
        </w:rPr>
      </w:pPr>
      <w:del w:id="15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The documentation that the targeted business has received an equity investment in excess of two hundred fifty thousand dollars ($250,000).</w:delText>
        </w:r>
      </w:del>
    </w:p>
    <w:p w14:paraId="79BBB100" w14:textId="6BB404C5" w:rsidR="003E553E" w:rsidDel="004F73DC" w:rsidRDefault="004D748C">
      <w:pPr>
        <w:spacing w:after="160"/>
        <w:contextualSpacing/>
        <w:rPr>
          <w:del w:id="1543" w:author="Jake Windley" w:date="2025-10-08T09:31:00Z" w16du:dateUtc="2025-10-08T14:31:00Z"/>
          <w:rFonts w:eastAsiaTheme="minorHAnsi"/>
          <w:color w:val="auto"/>
          <w:szCs w:val="24"/>
        </w:rPr>
      </w:pPr>
      <w:del w:id="1544"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(12)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sales and use tax refund for targeted businesses authorized by Arkansas Code § 15-4-2706(e) may be combined with, if approved by the director, the:</w:delText>
        </w:r>
      </w:del>
    </w:p>
    <w:p w14:paraId="30823F0B" w14:textId="3BBFD6A9" w:rsidR="003E553E" w:rsidDel="004F73DC" w:rsidRDefault="004D748C">
      <w:pPr>
        <w:spacing w:after="160"/>
        <w:contextualSpacing/>
        <w:rPr>
          <w:del w:id="1545" w:author="Jake Windley" w:date="2025-10-08T09:31:00Z" w16du:dateUtc="2025-10-08T14:31:00Z"/>
          <w:rFonts w:eastAsiaTheme="minorHAnsi"/>
          <w:color w:val="auto"/>
          <w:szCs w:val="24"/>
        </w:rPr>
      </w:pPr>
      <w:del w:id="15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Targeted job creation income tax credit as authorized by Arkansas Code § 15-4-2709; and</w:delText>
        </w:r>
      </w:del>
    </w:p>
    <w:p w14:paraId="0FB94E28" w14:textId="55E63DFD" w:rsidR="003E553E" w:rsidDel="004F73DC" w:rsidRDefault="004D748C">
      <w:pPr>
        <w:spacing w:after="160"/>
        <w:contextualSpacing/>
        <w:rPr>
          <w:del w:id="1547" w:author="Jake Windley" w:date="2025-10-08T09:31:00Z" w16du:dateUtc="2025-10-08T14:31:00Z"/>
          <w:rFonts w:eastAsiaTheme="minorHAnsi"/>
          <w:color w:val="auto"/>
          <w:szCs w:val="24"/>
        </w:rPr>
      </w:pPr>
      <w:del w:id="15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Targeted research and development tax credit authorized by Arkansas Code § 15-4-2708(c).</w:delText>
        </w:r>
      </w:del>
    </w:p>
    <w:p w14:paraId="52F8211B" w14:textId="7CE4E81A" w:rsidR="003E553E" w:rsidDel="004F73DC" w:rsidRDefault="003E553E">
      <w:pPr>
        <w:spacing w:after="160"/>
        <w:contextualSpacing/>
        <w:rPr>
          <w:del w:id="1549" w:author="Jake Windley" w:date="2025-10-08T09:31:00Z" w16du:dateUtc="2025-10-08T14:31:00Z"/>
        </w:rPr>
      </w:pPr>
    </w:p>
    <w:p w14:paraId="141AFB14" w14:textId="75606EDA" w:rsidR="003E553E" w:rsidDel="004F73DC" w:rsidRDefault="004D748C">
      <w:pPr>
        <w:spacing w:after="160"/>
        <w:contextualSpacing/>
        <w:rPr>
          <w:del w:id="1550" w:author="Jake Windley" w:date="2025-10-08T09:31:00Z" w16du:dateUtc="2025-10-08T14:31:00Z"/>
          <w:rFonts w:eastAsiaTheme="minorHAnsi"/>
          <w:color w:val="auto"/>
          <w:szCs w:val="24"/>
        </w:rPr>
      </w:pPr>
      <w:del w:id="1551"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143-205. Targeted business special incentive, Arkansas Code § 15-4-2709.</w:delText>
        </w:r>
      </w:del>
    </w:p>
    <w:p w14:paraId="6A1EE1D0" w14:textId="1328A314" w:rsidR="003E553E" w:rsidDel="004F73DC" w:rsidRDefault="004D748C">
      <w:pPr>
        <w:spacing w:after="160"/>
        <w:contextualSpacing/>
        <w:rPr>
          <w:del w:id="1552" w:author="Jake Windley" w:date="2025-10-08T09:31:00Z" w16du:dateUtc="2025-10-08T14:31:00Z"/>
          <w:rFonts w:eastAsiaTheme="minorHAnsi"/>
          <w:b/>
          <w:color w:val="auto"/>
          <w:szCs w:val="24"/>
        </w:rPr>
      </w:pPr>
      <w:del w:id="1553" w:author="Jake Windley" w:date="2025-10-08T09:31:00Z" w16du:dateUtc="2025-10-08T14:31:00Z">
        <w:r w:rsidDel="004F73DC">
          <w:rPr>
            <w:rFonts w:eastAsiaTheme="minorHAnsi"/>
            <w:b/>
            <w:color w:val="auto"/>
            <w:szCs w:val="24"/>
          </w:rPr>
          <w:tab/>
        </w:r>
        <w:r w:rsidDel="004F73DC">
          <w:rPr>
            <w:rFonts w:eastAsiaTheme="minorHAnsi"/>
            <w:color w:val="auto"/>
            <w:szCs w:val="24"/>
          </w:rPr>
          <w:delText xml:space="preserve">(a) </w:delText>
        </w:r>
        <w:r w:rsidDel="004F73DC">
          <w:rPr>
            <w:rFonts w:eastAsiaTheme="minorHAnsi"/>
            <w:b/>
            <w:color w:val="auto"/>
            <w:szCs w:val="24"/>
          </w:rPr>
          <w:delText>Payroll income tax credit for targeted businesses — Acts 2003, No. 182, as amended, Arkansas Code § 15-4-2709.</w:delText>
        </w:r>
      </w:del>
    </w:p>
    <w:p w14:paraId="3DC9E791" w14:textId="12AF49F2" w:rsidR="003E553E" w:rsidDel="004F73DC" w:rsidRDefault="004D748C">
      <w:pPr>
        <w:spacing w:after="160"/>
        <w:contextualSpacing/>
        <w:rPr>
          <w:del w:id="1554" w:author="Jake Windley" w:date="2025-10-08T09:31:00Z" w16du:dateUtc="2025-10-08T14:31:00Z"/>
          <w:rFonts w:eastAsiaTheme="minorHAnsi"/>
          <w:color w:val="auto"/>
          <w:szCs w:val="24"/>
        </w:rPr>
      </w:pPr>
      <w:del w:id="1555" w:author="Jake Windley" w:date="2025-10-08T09:31:00Z" w16du:dateUtc="2025-10-08T14:31:00Z">
        <w:r w:rsidDel="004F73DC">
          <w:rPr>
            <w:rFonts w:eastAsiaTheme="minorHAnsi"/>
            <w:color w:val="auto"/>
            <w:szCs w:val="24"/>
          </w:rPr>
          <w:tab/>
        </w:r>
        <w:r w:rsidDel="004F73DC">
          <w:rPr>
            <w:rFonts w:eastAsiaTheme="minorHAnsi"/>
            <w:color w:val="auto"/>
            <w:szCs w:val="24"/>
          </w:rPr>
          <w:tab/>
          <w:delText>(1)(A) The payroll income tax credit for targeted businesses assists the start-up of businesses in targeted sectors that pay significantly more than the state or county average wage of the county in which the business locates.</w:delText>
        </w:r>
      </w:del>
    </w:p>
    <w:p w14:paraId="05C57AF3" w14:textId="4C93544F" w:rsidR="003E553E" w:rsidDel="004F73DC" w:rsidRDefault="004D748C">
      <w:pPr>
        <w:spacing w:after="160"/>
        <w:contextualSpacing/>
        <w:rPr>
          <w:del w:id="1556" w:author="Jake Windley" w:date="2025-10-08T09:31:00Z" w16du:dateUtc="2025-10-08T14:31:00Z"/>
          <w:rFonts w:eastAsiaTheme="minorHAnsi"/>
          <w:color w:val="auto"/>
          <w:szCs w:val="24"/>
        </w:rPr>
      </w:pPr>
      <w:del w:id="15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This incentive is offered only at the discretion of the Director of the Arkansas Economic Development Commission. </w:delText>
        </w:r>
      </w:del>
    </w:p>
    <w:p w14:paraId="040A6485" w14:textId="2F6B927A" w:rsidR="003E553E" w:rsidDel="004F73DC" w:rsidRDefault="004D748C">
      <w:pPr>
        <w:spacing w:after="160"/>
        <w:contextualSpacing/>
        <w:rPr>
          <w:del w:id="1558" w:author="Jake Windley" w:date="2025-10-08T09:31:00Z" w16du:dateUtc="2025-10-08T14:31:00Z"/>
          <w:rFonts w:eastAsiaTheme="minorHAnsi"/>
          <w:color w:val="auto"/>
          <w:szCs w:val="24"/>
        </w:rPr>
      </w:pPr>
      <w:del w:id="155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To qualify for this incentive, the business must be included in one of six (6) targeted business sectors that include:</w:delText>
        </w:r>
      </w:del>
    </w:p>
    <w:p w14:paraId="1DBEE430" w14:textId="26580D78" w:rsidR="003E553E" w:rsidDel="004F73DC" w:rsidRDefault="004D748C">
      <w:pPr>
        <w:spacing w:after="160"/>
        <w:contextualSpacing/>
        <w:rPr>
          <w:del w:id="1560" w:author="Jake Windley" w:date="2025-10-08T09:31:00Z" w16du:dateUtc="2025-10-08T14:31:00Z"/>
          <w:rFonts w:eastAsiaTheme="minorHAnsi"/>
          <w:color w:val="auto"/>
          <w:szCs w:val="24"/>
        </w:rPr>
      </w:pPr>
      <w:del w:id="156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Advanced materials and manufacturing systems, with emphases on the following:</w:delText>
        </w:r>
      </w:del>
    </w:p>
    <w:p w14:paraId="3F44BCCF" w14:textId="062D966D" w:rsidR="003E553E" w:rsidDel="004F73DC" w:rsidRDefault="004D748C">
      <w:pPr>
        <w:spacing w:after="160"/>
        <w:contextualSpacing/>
        <w:rPr>
          <w:del w:id="1562" w:author="Jake Windley" w:date="2025-10-08T09:31:00Z" w16du:dateUtc="2025-10-08T14:31:00Z"/>
          <w:rFonts w:eastAsiaTheme="minorHAnsi"/>
          <w:color w:val="auto"/>
          <w:szCs w:val="24"/>
        </w:rPr>
      </w:pPr>
      <w:del w:id="15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Photonics;</w:delText>
        </w:r>
      </w:del>
    </w:p>
    <w:p w14:paraId="4B0C33F4" w14:textId="3C3C19CF" w:rsidR="003E553E" w:rsidDel="004F73DC" w:rsidRDefault="004D748C">
      <w:pPr>
        <w:spacing w:after="160"/>
        <w:contextualSpacing/>
        <w:rPr>
          <w:del w:id="1564" w:author="Jake Windley" w:date="2025-10-08T09:31:00Z" w16du:dateUtc="2025-10-08T14:31:00Z"/>
          <w:rFonts w:eastAsiaTheme="minorHAnsi"/>
          <w:color w:val="auto"/>
          <w:szCs w:val="24"/>
        </w:rPr>
      </w:pPr>
      <w:del w:id="156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Nanotechnology;</w:delText>
        </w:r>
      </w:del>
    </w:p>
    <w:p w14:paraId="2E3200EB" w14:textId="37B593E4" w:rsidR="003E553E" w:rsidDel="004F73DC" w:rsidRDefault="004D748C">
      <w:pPr>
        <w:spacing w:after="160"/>
        <w:contextualSpacing/>
        <w:rPr>
          <w:del w:id="1566" w:author="Jake Windley" w:date="2025-10-08T09:31:00Z" w16du:dateUtc="2025-10-08T14:31:00Z"/>
          <w:rFonts w:eastAsiaTheme="minorHAnsi"/>
          <w:color w:val="auto"/>
          <w:szCs w:val="24"/>
        </w:rPr>
      </w:pPr>
      <w:del w:id="156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Electronics manufacturing;</w:delText>
        </w:r>
      </w:del>
    </w:p>
    <w:p w14:paraId="4F59F2B7" w14:textId="3627848A" w:rsidR="003E553E" w:rsidDel="004F73DC" w:rsidRDefault="004D748C">
      <w:pPr>
        <w:spacing w:after="160"/>
        <w:contextualSpacing/>
        <w:rPr>
          <w:del w:id="1568" w:author="Jake Windley" w:date="2025-10-08T09:31:00Z" w16du:dateUtc="2025-10-08T14:31:00Z"/>
          <w:rFonts w:eastAsiaTheme="minorHAnsi"/>
          <w:color w:val="auto"/>
          <w:szCs w:val="24"/>
        </w:rPr>
      </w:pPr>
      <w:del w:id="156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Environmental issues related to material and manufacturing;</w:delText>
        </w:r>
      </w:del>
    </w:p>
    <w:p w14:paraId="48C12AED" w14:textId="03CB4146" w:rsidR="003E553E" w:rsidDel="004F73DC" w:rsidRDefault="004D748C">
      <w:pPr>
        <w:spacing w:after="160"/>
        <w:contextualSpacing/>
        <w:rPr>
          <w:del w:id="1570" w:author="Jake Windley" w:date="2025-10-08T09:31:00Z" w16du:dateUtc="2025-10-08T14:31:00Z"/>
          <w:rFonts w:eastAsiaTheme="minorHAnsi"/>
          <w:color w:val="auto"/>
          <w:szCs w:val="24"/>
        </w:rPr>
      </w:pPr>
      <w:del w:id="157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Photovoltaics; and</w:delText>
        </w:r>
      </w:del>
    </w:p>
    <w:p w14:paraId="359894C6" w14:textId="0E16E74B" w:rsidR="003E553E" w:rsidDel="004F73DC" w:rsidRDefault="004D748C">
      <w:pPr>
        <w:spacing w:after="160"/>
        <w:contextualSpacing/>
        <w:rPr>
          <w:del w:id="1572" w:author="Jake Windley" w:date="2025-10-08T09:31:00Z" w16du:dateUtc="2025-10-08T14:31:00Z"/>
          <w:rFonts w:eastAsiaTheme="minorHAnsi"/>
          <w:color w:val="auto"/>
          <w:szCs w:val="24"/>
        </w:rPr>
      </w:pPr>
      <w:del w:id="1573"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Energy efficient storage devices;</w:delText>
        </w:r>
      </w:del>
    </w:p>
    <w:p w14:paraId="39903F21" w14:textId="525A35DE" w:rsidR="003E553E" w:rsidDel="004F73DC" w:rsidRDefault="004D748C">
      <w:pPr>
        <w:spacing w:after="160"/>
        <w:contextualSpacing/>
        <w:rPr>
          <w:del w:id="1574" w:author="Jake Windley" w:date="2025-10-08T09:31:00Z" w16du:dateUtc="2025-10-08T14:31:00Z"/>
          <w:rFonts w:eastAsiaTheme="minorHAnsi"/>
          <w:color w:val="auto"/>
          <w:szCs w:val="24"/>
        </w:rPr>
      </w:pPr>
      <w:del w:id="15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Agriculture, food, and environmental sciences, with emphases on the following:</w:delText>
        </w:r>
      </w:del>
    </w:p>
    <w:p w14:paraId="6DD2AE9A" w14:textId="615A555F" w:rsidR="003E553E" w:rsidDel="004F73DC" w:rsidRDefault="004D748C">
      <w:pPr>
        <w:spacing w:after="160"/>
        <w:contextualSpacing/>
        <w:rPr>
          <w:del w:id="1576" w:author="Jake Windley" w:date="2025-10-08T09:31:00Z" w16du:dateUtc="2025-10-08T14:31:00Z"/>
          <w:rFonts w:eastAsiaTheme="minorHAnsi"/>
          <w:color w:val="auto"/>
          <w:szCs w:val="24"/>
        </w:rPr>
      </w:pPr>
      <w:del w:id="157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Rice;</w:delText>
        </w:r>
      </w:del>
    </w:p>
    <w:p w14:paraId="46812D13" w14:textId="37B738BF" w:rsidR="003E553E" w:rsidDel="004F73DC" w:rsidRDefault="004D748C">
      <w:pPr>
        <w:spacing w:after="160"/>
        <w:contextualSpacing/>
        <w:rPr>
          <w:del w:id="1578" w:author="Jake Windley" w:date="2025-10-08T09:31:00Z" w16du:dateUtc="2025-10-08T14:31:00Z"/>
          <w:rFonts w:eastAsiaTheme="minorHAnsi"/>
          <w:color w:val="auto"/>
          <w:szCs w:val="24"/>
        </w:rPr>
      </w:pPr>
      <w:del w:id="157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Poultry;</w:delText>
        </w:r>
      </w:del>
    </w:p>
    <w:p w14:paraId="64AB17BA" w14:textId="3172637D" w:rsidR="003E553E" w:rsidDel="004F73DC" w:rsidRDefault="004D748C">
      <w:pPr>
        <w:spacing w:after="160"/>
        <w:contextualSpacing/>
        <w:rPr>
          <w:del w:id="1580" w:author="Jake Windley" w:date="2025-10-08T09:31:00Z" w16du:dateUtc="2025-10-08T14:31:00Z"/>
          <w:rFonts w:eastAsiaTheme="minorHAnsi"/>
          <w:color w:val="auto"/>
          <w:szCs w:val="24"/>
        </w:rPr>
      </w:pPr>
      <w:del w:id="15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Aquaculture;</w:delText>
        </w:r>
      </w:del>
    </w:p>
    <w:p w14:paraId="12BA3502" w14:textId="1D22F65D" w:rsidR="003E553E" w:rsidDel="004F73DC" w:rsidRDefault="004D748C">
      <w:pPr>
        <w:spacing w:after="160"/>
        <w:contextualSpacing/>
        <w:rPr>
          <w:del w:id="1582" w:author="Jake Windley" w:date="2025-10-08T09:31:00Z" w16du:dateUtc="2025-10-08T14:31:00Z"/>
          <w:rFonts w:eastAsiaTheme="minorHAnsi"/>
          <w:color w:val="auto"/>
          <w:szCs w:val="24"/>
        </w:rPr>
      </w:pPr>
      <w:del w:id="158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Toxicology;</w:delText>
        </w:r>
      </w:del>
    </w:p>
    <w:p w14:paraId="0C903990" w14:textId="37CF3CCE" w:rsidR="003E553E" w:rsidDel="004F73DC" w:rsidRDefault="004D748C">
      <w:pPr>
        <w:spacing w:after="160"/>
        <w:contextualSpacing/>
        <w:rPr>
          <w:del w:id="1584" w:author="Jake Windley" w:date="2025-10-08T09:31:00Z" w16du:dateUtc="2025-10-08T14:31:00Z"/>
          <w:rFonts w:eastAsiaTheme="minorHAnsi"/>
          <w:color w:val="auto"/>
          <w:szCs w:val="24"/>
        </w:rPr>
      </w:pPr>
      <w:del w:id="158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Agricultural medicine;</w:delText>
        </w:r>
      </w:del>
    </w:p>
    <w:p w14:paraId="13FD06C2" w14:textId="18EC809B" w:rsidR="003E553E" w:rsidDel="004F73DC" w:rsidRDefault="004D748C">
      <w:pPr>
        <w:spacing w:after="160"/>
        <w:contextualSpacing/>
        <w:rPr>
          <w:del w:id="1586" w:author="Jake Windley" w:date="2025-10-08T09:31:00Z" w16du:dateUtc="2025-10-08T14:31:00Z"/>
          <w:rFonts w:eastAsiaTheme="minorHAnsi"/>
          <w:color w:val="auto"/>
          <w:szCs w:val="24"/>
        </w:rPr>
      </w:pPr>
      <w:del w:id="158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Forestry;</w:delText>
        </w:r>
      </w:del>
    </w:p>
    <w:p w14:paraId="6CF8F1DA" w14:textId="262C45AC" w:rsidR="003E553E" w:rsidDel="004F73DC" w:rsidRDefault="004D748C">
      <w:pPr>
        <w:spacing w:after="160"/>
        <w:contextualSpacing/>
        <w:rPr>
          <w:del w:id="1588" w:author="Jake Windley" w:date="2025-10-08T09:31:00Z" w16du:dateUtc="2025-10-08T14:31:00Z"/>
          <w:rFonts w:eastAsiaTheme="minorHAnsi"/>
          <w:color w:val="auto"/>
          <w:szCs w:val="24"/>
        </w:rPr>
      </w:pPr>
      <w:del w:id="158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(g)</w:delText>
        </w:r>
        <w:r w:rsidDel="004F73DC">
          <w:rPr>
            <w:rFonts w:eastAsiaTheme="minorHAnsi"/>
            <w:color w:val="auto"/>
            <w:szCs w:val="24"/>
          </w:rPr>
          <w:delText xml:space="preserve"> Nutrition;</w:delText>
        </w:r>
      </w:del>
    </w:p>
    <w:p w14:paraId="25632CF0" w14:textId="33CE640C" w:rsidR="003E553E" w:rsidDel="004F73DC" w:rsidRDefault="004D748C">
      <w:pPr>
        <w:spacing w:after="160"/>
        <w:contextualSpacing/>
        <w:rPr>
          <w:del w:id="1590" w:author="Jake Windley" w:date="2025-10-08T09:31:00Z" w16du:dateUtc="2025-10-08T14:31:00Z"/>
          <w:rFonts w:eastAsiaTheme="minorHAnsi"/>
          <w:color w:val="auto"/>
          <w:szCs w:val="24"/>
        </w:rPr>
      </w:pPr>
      <w:del w:id="159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(h)</w:delText>
        </w:r>
        <w:r w:rsidDel="004F73DC">
          <w:rPr>
            <w:rFonts w:eastAsiaTheme="minorHAnsi"/>
            <w:color w:val="auto"/>
            <w:szCs w:val="24"/>
          </w:rPr>
          <w:delText xml:space="preserve"> Waste minimization;</w:delText>
        </w:r>
      </w:del>
    </w:p>
    <w:p w14:paraId="68BFA6A9" w14:textId="301E41E6" w:rsidR="003E553E" w:rsidDel="004F73DC" w:rsidRDefault="004D748C">
      <w:pPr>
        <w:spacing w:after="160"/>
        <w:contextualSpacing/>
        <w:rPr>
          <w:del w:id="1592" w:author="Jake Windley" w:date="2025-10-08T09:31:00Z" w16du:dateUtc="2025-10-08T14:31:00Z"/>
          <w:rFonts w:eastAsiaTheme="minorHAnsi"/>
          <w:color w:val="auto"/>
          <w:szCs w:val="24"/>
        </w:rPr>
      </w:pPr>
      <w:del w:id="159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(i)</w:delText>
        </w:r>
        <w:r w:rsidDel="004F73DC">
          <w:rPr>
            <w:rFonts w:eastAsiaTheme="minorHAnsi"/>
            <w:color w:val="auto"/>
            <w:szCs w:val="24"/>
          </w:rPr>
          <w:delText xml:space="preserve"> Energy reduction;</w:delText>
        </w:r>
      </w:del>
    </w:p>
    <w:p w14:paraId="1B69996F" w14:textId="47052D82" w:rsidR="003E553E" w:rsidDel="004F73DC" w:rsidRDefault="004D748C">
      <w:pPr>
        <w:spacing w:after="160"/>
        <w:contextualSpacing/>
        <w:rPr>
          <w:del w:id="1594" w:author="Jake Windley" w:date="2025-10-08T09:31:00Z" w16du:dateUtc="2025-10-08T14:31:00Z"/>
          <w:rFonts w:eastAsiaTheme="minorHAnsi"/>
          <w:color w:val="auto"/>
          <w:szCs w:val="24"/>
        </w:rPr>
      </w:pPr>
      <w:del w:id="159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(j)</w:delText>
        </w:r>
        <w:r w:rsidDel="004F73DC">
          <w:rPr>
            <w:rFonts w:eastAsiaTheme="minorHAnsi"/>
            <w:color w:val="auto"/>
            <w:szCs w:val="24"/>
          </w:rPr>
          <w:delText xml:space="preserve"> Distributed energy generation; and</w:delText>
        </w:r>
      </w:del>
    </w:p>
    <w:p w14:paraId="3D2FEA5A" w14:textId="0EBBD74D" w:rsidR="003E553E" w:rsidDel="004F73DC" w:rsidRDefault="004D748C">
      <w:pPr>
        <w:spacing w:after="160"/>
        <w:contextualSpacing/>
        <w:rPr>
          <w:del w:id="1596" w:author="Jake Windley" w:date="2025-10-08T09:31:00Z" w16du:dateUtc="2025-10-08T14:31:00Z"/>
          <w:rFonts w:eastAsiaTheme="minorHAnsi"/>
          <w:color w:val="auto"/>
          <w:szCs w:val="24"/>
        </w:rPr>
      </w:pPr>
      <w:del w:id="15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(k)</w:delText>
        </w:r>
        <w:r w:rsidDel="004F73DC">
          <w:rPr>
            <w:rFonts w:eastAsiaTheme="minorHAnsi"/>
            <w:color w:val="auto"/>
            <w:szCs w:val="24"/>
          </w:rPr>
          <w:delText xml:space="preserve"> Spatial technology;</w:delText>
        </w:r>
      </w:del>
    </w:p>
    <w:p w14:paraId="723E4CEB" w14:textId="333130F6" w:rsidR="003E553E" w:rsidDel="004F73DC" w:rsidRDefault="004D748C">
      <w:pPr>
        <w:spacing w:after="160"/>
        <w:contextualSpacing/>
        <w:rPr>
          <w:del w:id="1598" w:author="Jake Windley" w:date="2025-10-08T09:31:00Z" w16du:dateUtc="2025-10-08T14:31:00Z"/>
          <w:rFonts w:eastAsiaTheme="minorHAnsi"/>
          <w:color w:val="auto"/>
          <w:szCs w:val="24"/>
        </w:rPr>
      </w:pPr>
      <w:del w:id="159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Biotechnology, bioengineering, and life sciences, with emphases on the following:</w:delText>
        </w:r>
      </w:del>
    </w:p>
    <w:p w14:paraId="5B19C57C" w14:textId="4D92144C" w:rsidR="003E553E" w:rsidDel="004F73DC" w:rsidRDefault="004D748C">
      <w:pPr>
        <w:spacing w:after="160"/>
        <w:contextualSpacing/>
        <w:rPr>
          <w:del w:id="1600" w:author="Jake Windley" w:date="2025-10-08T09:31:00Z" w16du:dateUtc="2025-10-08T14:31:00Z"/>
          <w:rFonts w:eastAsiaTheme="minorHAnsi"/>
          <w:color w:val="auto"/>
          <w:szCs w:val="24"/>
        </w:rPr>
      </w:pPr>
      <w:del w:id="160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Genetics;</w:delText>
        </w:r>
      </w:del>
    </w:p>
    <w:p w14:paraId="06BA1877" w14:textId="6DA5A4B6" w:rsidR="003E553E" w:rsidDel="004F73DC" w:rsidRDefault="004D748C">
      <w:pPr>
        <w:spacing w:after="160"/>
        <w:contextualSpacing/>
        <w:rPr>
          <w:del w:id="1602" w:author="Jake Windley" w:date="2025-10-08T09:31:00Z" w16du:dateUtc="2025-10-08T14:31:00Z"/>
          <w:rFonts w:eastAsiaTheme="minorHAnsi"/>
          <w:color w:val="auto"/>
          <w:szCs w:val="24"/>
        </w:rPr>
      </w:pPr>
      <w:del w:id="160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Oncology;</w:delText>
        </w:r>
      </w:del>
    </w:p>
    <w:p w14:paraId="2C494EB8" w14:textId="1D41D081" w:rsidR="003E553E" w:rsidDel="004F73DC" w:rsidRDefault="004D748C">
      <w:pPr>
        <w:spacing w:after="160"/>
        <w:contextualSpacing/>
        <w:rPr>
          <w:del w:id="1604" w:author="Jake Windley" w:date="2025-10-08T09:31:00Z" w16du:dateUtc="2025-10-08T14:31:00Z"/>
          <w:rFonts w:eastAsiaTheme="minorHAnsi"/>
          <w:color w:val="auto"/>
          <w:szCs w:val="24"/>
        </w:rPr>
      </w:pPr>
      <w:del w:id="160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Geriatrics;</w:delText>
        </w:r>
      </w:del>
    </w:p>
    <w:p w14:paraId="135DB93F" w14:textId="0EF2ADA3" w:rsidR="003E553E" w:rsidDel="004F73DC" w:rsidRDefault="004D748C">
      <w:pPr>
        <w:spacing w:after="160"/>
        <w:contextualSpacing/>
        <w:rPr>
          <w:del w:id="1606" w:author="Jake Windley" w:date="2025-10-08T09:31:00Z" w16du:dateUtc="2025-10-08T14:31:00Z"/>
          <w:rFonts w:eastAsiaTheme="minorHAnsi"/>
          <w:color w:val="auto"/>
          <w:szCs w:val="24"/>
        </w:rPr>
      </w:pPr>
      <w:del w:id="160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Neuroscience;</w:delText>
        </w:r>
      </w:del>
    </w:p>
    <w:p w14:paraId="0D98558B" w14:textId="0DD58BBF" w:rsidR="003E553E" w:rsidDel="004F73DC" w:rsidRDefault="004D748C">
      <w:pPr>
        <w:spacing w:after="160"/>
        <w:contextualSpacing/>
        <w:rPr>
          <w:del w:id="1608" w:author="Jake Windley" w:date="2025-10-08T09:31:00Z" w16du:dateUtc="2025-10-08T14:31:00Z"/>
          <w:rFonts w:eastAsiaTheme="minorHAnsi"/>
          <w:color w:val="auto"/>
          <w:szCs w:val="24"/>
        </w:rPr>
      </w:pPr>
      <w:del w:id="160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Medical devices;</w:delText>
        </w:r>
      </w:del>
    </w:p>
    <w:p w14:paraId="28167D0E" w14:textId="02A69615" w:rsidR="003E553E" w:rsidDel="004F73DC" w:rsidRDefault="004D748C">
      <w:pPr>
        <w:spacing w:after="160"/>
        <w:contextualSpacing/>
        <w:rPr>
          <w:del w:id="1610" w:author="Jake Windley" w:date="2025-10-08T09:31:00Z" w16du:dateUtc="2025-10-08T14:31:00Z"/>
          <w:rFonts w:eastAsiaTheme="minorHAnsi"/>
          <w:color w:val="auto"/>
          <w:szCs w:val="24"/>
        </w:rPr>
      </w:pPr>
      <w:del w:id="161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Rehabilitation;</w:delText>
        </w:r>
      </w:del>
    </w:p>
    <w:p w14:paraId="01C84779" w14:textId="68277F6C" w:rsidR="003E553E" w:rsidDel="004F73DC" w:rsidRDefault="004D748C">
      <w:pPr>
        <w:spacing w:after="160"/>
        <w:contextualSpacing/>
        <w:rPr>
          <w:del w:id="1612" w:author="Jake Windley" w:date="2025-10-08T09:31:00Z" w16du:dateUtc="2025-10-08T14:31:00Z"/>
          <w:rFonts w:eastAsiaTheme="minorHAnsi"/>
          <w:color w:val="auto"/>
          <w:szCs w:val="24"/>
        </w:rPr>
      </w:pPr>
      <w:del w:id="161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(g)</w:delText>
        </w:r>
        <w:r w:rsidDel="004F73DC">
          <w:rPr>
            <w:rFonts w:eastAsiaTheme="minorHAnsi"/>
            <w:color w:val="auto"/>
            <w:szCs w:val="24"/>
          </w:rPr>
          <w:delText xml:space="preserve"> Biopharmaceuticals and drug discovery;</w:delText>
        </w:r>
      </w:del>
    </w:p>
    <w:p w14:paraId="7B6AA812" w14:textId="08B2E3E7" w:rsidR="003E553E" w:rsidDel="004F73DC" w:rsidRDefault="004D748C">
      <w:pPr>
        <w:spacing w:after="160"/>
        <w:contextualSpacing/>
        <w:rPr>
          <w:del w:id="1614" w:author="Jake Windley" w:date="2025-10-08T09:31:00Z" w16du:dateUtc="2025-10-08T14:31:00Z"/>
          <w:rFonts w:eastAsiaTheme="minorHAnsi"/>
          <w:color w:val="auto"/>
          <w:szCs w:val="24"/>
        </w:rPr>
      </w:pPr>
      <w:del w:id="161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(h)</w:delText>
        </w:r>
        <w:r w:rsidDel="004F73DC">
          <w:rPr>
            <w:rFonts w:eastAsiaTheme="minorHAnsi"/>
            <w:color w:val="auto"/>
            <w:szCs w:val="24"/>
          </w:rPr>
          <w:delText xml:space="preserve"> Protein structure and function;</w:delText>
        </w:r>
      </w:del>
    </w:p>
    <w:p w14:paraId="45BEC6CF" w14:textId="5220F134" w:rsidR="003E553E" w:rsidDel="004F73DC" w:rsidRDefault="004D748C">
      <w:pPr>
        <w:spacing w:after="160"/>
        <w:contextualSpacing/>
        <w:rPr>
          <w:del w:id="1616" w:author="Jake Windley" w:date="2025-10-08T09:31:00Z" w16du:dateUtc="2025-10-08T14:31:00Z"/>
          <w:rFonts w:eastAsiaTheme="minorHAnsi"/>
          <w:color w:val="auto"/>
          <w:szCs w:val="24"/>
        </w:rPr>
      </w:pPr>
      <w:del w:id="161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(i)</w:delText>
        </w:r>
        <w:r w:rsidDel="004F73DC">
          <w:rPr>
            <w:rFonts w:eastAsiaTheme="minorHAnsi"/>
            <w:color w:val="auto"/>
            <w:szCs w:val="24"/>
          </w:rPr>
          <w:delText xml:space="preserve"> Cell molecular biology; and</w:delText>
        </w:r>
      </w:del>
    </w:p>
    <w:p w14:paraId="42DDBEF4" w14:textId="7EBC9461" w:rsidR="003E553E" w:rsidDel="004F73DC" w:rsidRDefault="004D748C">
      <w:pPr>
        <w:spacing w:after="160"/>
        <w:contextualSpacing/>
        <w:rPr>
          <w:del w:id="1618" w:author="Jake Windley" w:date="2025-10-08T09:31:00Z" w16du:dateUtc="2025-10-08T14:31:00Z"/>
          <w:rFonts w:eastAsiaTheme="minorHAnsi"/>
          <w:color w:val="auto"/>
          <w:szCs w:val="24"/>
        </w:rPr>
      </w:pPr>
      <w:del w:id="161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(j)</w:delText>
        </w:r>
        <w:r w:rsidDel="004F73DC">
          <w:rPr>
            <w:rFonts w:eastAsiaTheme="minorHAnsi"/>
            <w:color w:val="auto"/>
            <w:szCs w:val="24"/>
          </w:rPr>
          <w:delText xml:space="preserve"> Sensor technology;</w:delText>
        </w:r>
      </w:del>
    </w:p>
    <w:p w14:paraId="4FF3629E" w14:textId="301C6D25" w:rsidR="003E553E" w:rsidDel="004F73DC" w:rsidRDefault="004D748C">
      <w:pPr>
        <w:spacing w:after="160"/>
        <w:contextualSpacing/>
        <w:rPr>
          <w:del w:id="1620" w:author="Jake Windley" w:date="2025-10-08T09:31:00Z" w16du:dateUtc="2025-10-08T14:31:00Z"/>
          <w:rFonts w:eastAsiaTheme="minorHAnsi"/>
          <w:color w:val="auto"/>
          <w:szCs w:val="24"/>
        </w:rPr>
      </w:pPr>
      <w:del w:id="162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Information technology, with emphases on the following:</w:delText>
        </w:r>
      </w:del>
    </w:p>
    <w:p w14:paraId="471B2848" w14:textId="30FE604C" w:rsidR="003E553E" w:rsidDel="004F73DC" w:rsidRDefault="004D748C">
      <w:pPr>
        <w:spacing w:after="160"/>
        <w:contextualSpacing/>
        <w:rPr>
          <w:del w:id="1622" w:author="Jake Windley" w:date="2025-10-08T09:31:00Z" w16du:dateUtc="2025-10-08T14:31:00Z"/>
          <w:rFonts w:eastAsiaTheme="minorHAnsi"/>
          <w:color w:val="auto"/>
          <w:szCs w:val="24"/>
        </w:rPr>
      </w:pPr>
      <w:del w:id="162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Knowledge and data engineering;</w:delText>
        </w:r>
      </w:del>
    </w:p>
    <w:p w14:paraId="77E526AC" w14:textId="1767059D" w:rsidR="003E553E" w:rsidDel="004F73DC" w:rsidRDefault="004D748C">
      <w:pPr>
        <w:spacing w:after="160"/>
        <w:contextualSpacing/>
        <w:rPr>
          <w:del w:id="1624" w:author="Jake Windley" w:date="2025-10-08T09:31:00Z" w16du:dateUtc="2025-10-08T14:31:00Z"/>
          <w:rFonts w:eastAsiaTheme="minorHAnsi"/>
          <w:color w:val="auto"/>
          <w:szCs w:val="24"/>
        </w:rPr>
      </w:pPr>
      <w:del w:id="162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Database systems;</w:delText>
        </w:r>
      </w:del>
    </w:p>
    <w:p w14:paraId="2D09907E" w14:textId="1729AA61" w:rsidR="003E553E" w:rsidDel="004F73DC" w:rsidRDefault="004D748C">
      <w:pPr>
        <w:spacing w:after="160"/>
        <w:contextualSpacing/>
        <w:rPr>
          <w:del w:id="1626" w:author="Jake Windley" w:date="2025-10-08T09:31:00Z" w16du:dateUtc="2025-10-08T14:31:00Z"/>
          <w:rFonts w:eastAsiaTheme="minorHAnsi"/>
          <w:color w:val="auto"/>
          <w:szCs w:val="24"/>
        </w:rPr>
      </w:pPr>
      <w:del w:id="162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Distributed systems;</w:delText>
        </w:r>
      </w:del>
    </w:p>
    <w:p w14:paraId="62F8FCED" w14:textId="42212E01" w:rsidR="003E553E" w:rsidDel="004F73DC" w:rsidRDefault="004D748C">
      <w:pPr>
        <w:spacing w:after="160"/>
        <w:contextualSpacing/>
        <w:rPr>
          <w:del w:id="1628" w:author="Jake Windley" w:date="2025-10-08T09:31:00Z" w16du:dateUtc="2025-10-08T14:31:00Z"/>
          <w:rFonts w:eastAsiaTheme="minorHAnsi"/>
          <w:color w:val="auto"/>
          <w:szCs w:val="24"/>
        </w:rPr>
      </w:pPr>
      <w:del w:id="1629"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Wireless systems;</w:delText>
        </w:r>
      </w:del>
    </w:p>
    <w:p w14:paraId="050BF10F" w14:textId="516DEC3D" w:rsidR="003E553E" w:rsidDel="004F73DC" w:rsidRDefault="004D748C">
      <w:pPr>
        <w:spacing w:after="160"/>
        <w:contextualSpacing/>
        <w:rPr>
          <w:del w:id="1630" w:author="Jake Windley" w:date="2025-10-08T09:31:00Z" w16du:dateUtc="2025-10-08T14:31:00Z"/>
          <w:rFonts w:eastAsiaTheme="minorHAnsi"/>
          <w:color w:val="auto"/>
          <w:szCs w:val="24"/>
        </w:rPr>
      </w:pPr>
      <w:del w:id="163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Software development; and</w:delText>
        </w:r>
      </w:del>
    </w:p>
    <w:p w14:paraId="362B8193" w14:textId="6F3C9E85" w:rsidR="003E553E" w:rsidDel="004F73DC" w:rsidRDefault="004D748C">
      <w:pPr>
        <w:spacing w:after="160"/>
        <w:contextualSpacing/>
        <w:rPr>
          <w:del w:id="1632" w:author="Jake Windley" w:date="2025-10-08T09:31:00Z" w16du:dateUtc="2025-10-08T14:31:00Z"/>
          <w:rFonts w:eastAsiaTheme="minorHAnsi"/>
          <w:color w:val="auto"/>
          <w:szCs w:val="24"/>
        </w:rPr>
      </w:pPr>
      <w:del w:id="163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State-of-the-art applications of information technology to:</w:delText>
        </w:r>
      </w:del>
    </w:p>
    <w:p w14:paraId="3E16B5ED" w14:textId="05E5C0F5" w:rsidR="003E553E" w:rsidDel="004F73DC" w:rsidRDefault="004D748C">
      <w:pPr>
        <w:spacing w:after="160"/>
        <w:contextualSpacing/>
        <w:rPr>
          <w:del w:id="1634" w:author="Jake Windley" w:date="2025-10-08T09:31:00Z" w16du:dateUtc="2025-10-08T14:31:00Z"/>
          <w:rFonts w:eastAsiaTheme="minorHAnsi"/>
          <w:color w:val="auto"/>
          <w:szCs w:val="24"/>
        </w:rPr>
      </w:pPr>
      <w:del w:id="163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(1)</w:delText>
        </w:r>
        <w:r w:rsidDel="004F73DC">
          <w:rPr>
            <w:rFonts w:eastAsiaTheme="minorHAnsi"/>
            <w:color w:val="auto"/>
            <w:szCs w:val="24"/>
          </w:rPr>
          <w:delText xml:space="preserve"> Bioinformatics; and</w:delText>
        </w:r>
      </w:del>
    </w:p>
    <w:p w14:paraId="084E108E" w14:textId="1927F500" w:rsidR="003E553E" w:rsidDel="004F73DC" w:rsidRDefault="004D748C">
      <w:pPr>
        <w:spacing w:after="160"/>
        <w:contextualSpacing/>
        <w:rPr>
          <w:del w:id="1636" w:author="Jake Windley" w:date="2025-10-08T09:31:00Z" w16du:dateUtc="2025-10-08T14:31:00Z"/>
          <w:rFonts w:eastAsiaTheme="minorHAnsi"/>
          <w:color w:val="auto"/>
          <w:szCs w:val="24"/>
        </w:rPr>
      </w:pPr>
      <w:del w:id="163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(2)</w:delText>
        </w:r>
        <w:r w:rsidDel="004F73DC">
          <w:rPr>
            <w:rFonts w:eastAsiaTheme="minorHAnsi"/>
            <w:color w:val="auto"/>
            <w:szCs w:val="24"/>
          </w:rPr>
          <w:delText xml:space="preserve"> Health care;</w:delText>
        </w:r>
      </w:del>
    </w:p>
    <w:p w14:paraId="35DDC7B1" w14:textId="5F79DC5E" w:rsidR="003E553E" w:rsidDel="004F73DC" w:rsidRDefault="004D748C">
      <w:pPr>
        <w:spacing w:after="160"/>
        <w:contextualSpacing/>
        <w:rPr>
          <w:del w:id="1638" w:author="Jake Windley" w:date="2025-10-08T09:31:00Z" w16du:dateUtc="2025-10-08T14:31:00Z"/>
          <w:rFonts w:eastAsiaTheme="minorHAnsi"/>
          <w:color w:val="auto"/>
          <w:szCs w:val="24"/>
        </w:rPr>
      </w:pPr>
      <w:del w:id="163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Transportation logistics, with emphases on the following:</w:delText>
        </w:r>
      </w:del>
    </w:p>
    <w:p w14:paraId="18429C4F" w14:textId="6FAA959F" w:rsidR="003E553E" w:rsidDel="004F73DC" w:rsidRDefault="004D748C">
      <w:pPr>
        <w:spacing w:after="160"/>
        <w:contextualSpacing/>
        <w:rPr>
          <w:del w:id="1640" w:author="Jake Windley" w:date="2025-10-08T09:31:00Z" w16du:dateUtc="2025-10-08T14:31:00Z"/>
          <w:rFonts w:eastAsiaTheme="minorHAnsi"/>
          <w:color w:val="auto"/>
          <w:szCs w:val="24"/>
        </w:rPr>
      </w:pPr>
      <w:del w:id="164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Intelligent material handling;</w:delText>
        </w:r>
      </w:del>
    </w:p>
    <w:p w14:paraId="4E732F5B" w14:textId="7A17D99C" w:rsidR="003E553E" w:rsidDel="004F73DC" w:rsidRDefault="004D748C">
      <w:pPr>
        <w:spacing w:after="160"/>
        <w:contextualSpacing/>
        <w:rPr>
          <w:del w:id="1642" w:author="Jake Windley" w:date="2025-10-08T09:31:00Z" w16du:dateUtc="2025-10-08T14:31:00Z"/>
          <w:rFonts w:eastAsiaTheme="minorHAnsi"/>
          <w:color w:val="auto"/>
          <w:szCs w:val="24"/>
        </w:rPr>
      </w:pPr>
      <w:del w:id="164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Automated systems; and</w:delText>
        </w:r>
      </w:del>
    </w:p>
    <w:p w14:paraId="33EC99CA" w14:textId="74D4183F" w:rsidR="003E553E" w:rsidDel="004F73DC" w:rsidRDefault="004D748C">
      <w:pPr>
        <w:spacing w:after="160"/>
        <w:contextualSpacing/>
        <w:rPr>
          <w:del w:id="1644" w:author="Jake Windley" w:date="2025-10-08T09:31:00Z" w16du:dateUtc="2025-10-08T14:31:00Z"/>
          <w:rFonts w:eastAsiaTheme="minorHAnsi"/>
          <w:color w:val="auto"/>
          <w:szCs w:val="24"/>
        </w:rPr>
      </w:pPr>
      <w:del w:id="164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Transportation management systems; and</w:delText>
        </w:r>
      </w:del>
    </w:p>
    <w:p w14:paraId="16D4AB29" w14:textId="7CF1C37B" w:rsidR="003E553E" w:rsidDel="004F73DC" w:rsidRDefault="004D748C">
      <w:pPr>
        <w:spacing w:after="160"/>
        <w:contextualSpacing/>
        <w:rPr>
          <w:del w:id="1646" w:author="Jake Windley" w:date="2025-10-08T09:31:00Z" w16du:dateUtc="2025-10-08T14:31:00Z"/>
          <w:rFonts w:eastAsiaTheme="minorHAnsi"/>
          <w:color w:val="auto"/>
          <w:szCs w:val="24"/>
        </w:rPr>
      </w:pPr>
      <w:del w:id="164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 Bio-based products, with emphases on the following:</w:delText>
        </w:r>
      </w:del>
    </w:p>
    <w:p w14:paraId="77B6F006" w14:textId="06B83D8A" w:rsidR="003E553E" w:rsidDel="004F73DC" w:rsidRDefault="004D748C">
      <w:pPr>
        <w:spacing w:after="160"/>
        <w:contextualSpacing/>
        <w:rPr>
          <w:del w:id="1648" w:author="Jake Windley" w:date="2025-10-08T09:31:00Z" w16du:dateUtc="2025-10-08T14:31:00Z"/>
          <w:rFonts w:eastAsiaTheme="minorHAnsi"/>
          <w:color w:val="auto"/>
          <w:szCs w:val="24"/>
        </w:rPr>
      </w:pPr>
      <w:del w:id="164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Biodiesel;</w:delText>
        </w:r>
      </w:del>
    </w:p>
    <w:p w14:paraId="402315DC" w14:textId="009B8209" w:rsidR="003E553E" w:rsidDel="004F73DC" w:rsidRDefault="004D748C">
      <w:pPr>
        <w:spacing w:after="160"/>
        <w:contextualSpacing/>
        <w:rPr>
          <w:del w:id="1650" w:author="Jake Windley" w:date="2025-10-08T09:31:00Z" w16du:dateUtc="2025-10-08T14:31:00Z"/>
          <w:rFonts w:eastAsiaTheme="minorHAnsi"/>
          <w:color w:val="auto"/>
          <w:szCs w:val="24"/>
        </w:rPr>
      </w:pPr>
      <w:del w:id="165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Ethanol;</w:delText>
        </w:r>
      </w:del>
    </w:p>
    <w:p w14:paraId="1D0A602E" w14:textId="4BE7CD3B" w:rsidR="003E553E" w:rsidDel="004F73DC" w:rsidRDefault="004D748C">
      <w:pPr>
        <w:spacing w:after="160"/>
        <w:contextualSpacing/>
        <w:rPr>
          <w:del w:id="1652" w:author="Jake Windley" w:date="2025-10-08T09:31:00Z" w16du:dateUtc="2025-10-08T14:31:00Z"/>
          <w:rFonts w:eastAsiaTheme="minorHAnsi"/>
          <w:color w:val="auto"/>
          <w:szCs w:val="24"/>
        </w:rPr>
      </w:pPr>
      <w:del w:id="165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Methanol;</w:delText>
        </w:r>
      </w:del>
    </w:p>
    <w:p w14:paraId="32189496" w14:textId="4754A299" w:rsidR="003E553E" w:rsidDel="004F73DC" w:rsidRDefault="004D748C">
      <w:pPr>
        <w:spacing w:after="160"/>
        <w:contextualSpacing/>
        <w:rPr>
          <w:del w:id="1654" w:author="Jake Windley" w:date="2025-10-08T09:31:00Z" w16du:dateUtc="2025-10-08T14:31:00Z"/>
          <w:rFonts w:eastAsiaTheme="minorHAnsi"/>
          <w:color w:val="auto"/>
          <w:szCs w:val="24"/>
        </w:rPr>
      </w:pPr>
      <w:del w:id="165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Synthetic transportation fuels;</w:delText>
        </w:r>
      </w:del>
    </w:p>
    <w:p w14:paraId="74090A18" w14:textId="0FE10747" w:rsidR="003E553E" w:rsidDel="004F73DC" w:rsidRDefault="004D748C">
      <w:pPr>
        <w:spacing w:after="160"/>
        <w:contextualSpacing/>
        <w:rPr>
          <w:del w:id="1656" w:author="Jake Windley" w:date="2025-10-08T09:31:00Z" w16du:dateUtc="2025-10-08T14:31:00Z"/>
          <w:rFonts w:eastAsiaTheme="minorHAnsi"/>
          <w:color w:val="auto"/>
          <w:szCs w:val="24"/>
        </w:rPr>
      </w:pPr>
      <w:del w:id="165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(e)</w:delText>
        </w:r>
        <w:r w:rsidDel="004F73DC">
          <w:rPr>
            <w:rFonts w:eastAsiaTheme="minorHAnsi"/>
            <w:color w:val="auto"/>
            <w:szCs w:val="24"/>
          </w:rPr>
          <w:delText xml:space="preserve"> Adhesives;</w:delText>
        </w:r>
      </w:del>
    </w:p>
    <w:p w14:paraId="19D51F20" w14:textId="357F9089" w:rsidR="003E553E" w:rsidDel="004F73DC" w:rsidRDefault="004D748C">
      <w:pPr>
        <w:spacing w:after="160"/>
        <w:contextualSpacing/>
        <w:rPr>
          <w:del w:id="1658" w:author="Jake Windley" w:date="2025-10-08T09:31:00Z" w16du:dateUtc="2025-10-08T14:31:00Z"/>
          <w:rFonts w:eastAsiaTheme="minorHAnsi"/>
          <w:color w:val="auto"/>
          <w:szCs w:val="24"/>
        </w:rPr>
      </w:pPr>
      <w:del w:id="165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(f)</w:delText>
        </w:r>
        <w:r w:rsidDel="004F73DC">
          <w:rPr>
            <w:rFonts w:eastAsiaTheme="minorHAnsi"/>
            <w:color w:val="auto"/>
            <w:szCs w:val="24"/>
          </w:rPr>
          <w:delText xml:space="preserve"> Polymers;</w:delText>
        </w:r>
      </w:del>
    </w:p>
    <w:p w14:paraId="2017D163" w14:textId="4486B59A" w:rsidR="003E553E" w:rsidDel="004F73DC" w:rsidRDefault="004D748C">
      <w:pPr>
        <w:spacing w:after="160"/>
        <w:contextualSpacing/>
        <w:rPr>
          <w:del w:id="1660" w:author="Jake Windley" w:date="2025-10-08T09:31:00Z" w16du:dateUtc="2025-10-08T14:31:00Z"/>
          <w:rFonts w:eastAsiaTheme="minorHAnsi"/>
          <w:color w:val="auto"/>
          <w:szCs w:val="24"/>
        </w:rPr>
      </w:pPr>
      <w:del w:id="166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(g)</w:delText>
        </w:r>
        <w:r w:rsidDel="004F73DC">
          <w:rPr>
            <w:rFonts w:eastAsiaTheme="minorHAnsi"/>
            <w:color w:val="auto"/>
            <w:szCs w:val="24"/>
          </w:rPr>
          <w:delText xml:space="preserve"> Automotive components; and</w:delText>
        </w:r>
      </w:del>
    </w:p>
    <w:p w14:paraId="4CC896BC" w14:textId="48C930BC" w:rsidR="003E553E" w:rsidDel="004F73DC" w:rsidRDefault="004D748C">
      <w:pPr>
        <w:spacing w:after="160"/>
        <w:contextualSpacing/>
        <w:rPr>
          <w:del w:id="1662" w:author="Jake Windley" w:date="2025-10-08T09:31:00Z" w16du:dateUtc="2025-10-08T14:31:00Z"/>
          <w:rFonts w:eastAsiaTheme="minorHAnsi"/>
          <w:color w:val="auto"/>
          <w:szCs w:val="24"/>
        </w:rPr>
      </w:pPr>
      <w:del w:id="166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(h)</w:delText>
        </w:r>
        <w:r w:rsidDel="004F73DC">
          <w:rPr>
            <w:rFonts w:eastAsiaTheme="minorHAnsi"/>
            <w:color w:val="auto"/>
            <w:szCs w:val="24"/>
          </w:rPr>
          <w:delText xml:space="preserve"> Engineered products from nontraditional biomass sources.</w:delText>
        </w:r>
      </w:del>
    </w:p>
    <w:p w14:paraId="464B86FC" w14:textId="0C5B4460" w:rsidR="003E553E" w:rsidDel="004F73DC" w:rsidRDefault="004D748C">
      <w:pPr>
        <w:spacing w:after="160"/>
        <w:contextualSpacing/>
        <w:rPr>
          <w:del w:id="1664" w:author="Jake Windley" w:date="2025-10-08T09:31:00Z" w16du:dateUtc="2025-10-08T14:31:00Z"/>
          <w:rFonts w:eastAsiaTheme="minorHAnsi"/>
          <w:color w:val="auto"/>
          <w:szCs w:val="24"/>
        </w:rPr>
      </w:pPr>
      <w:del w:id="1665"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(2)(A) The business must also have an annual payroll of not less than one hundred thousand dollars ($100,000) or more than one million dollars ($1,000,000). </w:delText>
        </w:r>
      </w:del>
    </w:p>
    <w:p w14:paraId="5A863F79" w14:textId="4B819FD0" w:rsidR="003E553E" w:rsidDel="004F73DC" w:rsidRDefault="004D748C">
      <w:pPr>
        <w:spacing w:after="160"/>
        <w:contextualSpacing/>
        <w:rPr>
          <w:del w:id="1666" w:author="Jake Windley" w:date="2025-10-08T09:31:00Z" w16du:dateUtc="2025-10-08T14:31:00Z"/>
          <w:rFonts w:eastAsiaTheme="minorHAnsi"/>
          <w:color w:val="auto"/>
          <w:szCs w:val="24"/>
        </w:rPr>
      </w:pPr>
      <w:del w:id="166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This requirement only applies to the initial eligibility determination and does not preclude qualified businesses from receiving incentive if, at any time after the financial incentive agreement has been approved, actual payroll does not satisfy the requirements. </w:delText>
        </w:r>
      </w:del>
    </w:p>
    <w:p w14:paraId="6B3DDB32" w14:textId="205F9950" w:rsidR="003E553E" w:rsidDel="004F73DC" w:rsidRDefault="004D748C">
      <w:pPr>
        <w:spacing w:after="160"/>
        <w:contextualSpacing/>
        <w:rPr>
          <w:del w:id="1668" w:author="Jake Windley" w:date="2025-10-08T09:31:00Z" w16du:dateUtc="2025-10-08T14:31:00Z"/>
          <w:rFonts w:eastAsiaTheme="minorHAnsi"/>
          <w:color w:val="auto"/>
          <w:szCs w:val="24"/>
        </w:rPr>
      </w:pPr>
      <w:del w:id="166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A business must show proof of an equity investment of at least two hundred fifty thousand dollars ($250,000) and pay average hourly wages in excess of one hundred fifty percent (150%) of the county or state average hourly wage, whichever is less.</w:delText>
        </w:r>
      </w:del>
    </w:p>
    <w:p w14:paraId="3F0F0FFD" w14:textId="4850D659" w:rsidR="003E553E" w:rsidDel="004F73DC" w:rsidRDefault="004D748C">
      <w:pPr>
        <w:spacing w:after="160"/>
        <w:contextualSpacing/>
        <w:rPr>
          <w:del w:id="1670" w:author="Jake Windley" w:date="2025-10-08T09:31:00Z" w16du:dateUtc="2025-10-08T14:31:00Z"/>
          <w:rFonts w:eastAsiaTheme="minorHAnsi"/>
          <w:color w:val="auto"/>
          <w:szCs w:val="24"/>
        </w:rPr>
      </w:pPr>
      <w:del w:id="167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(3)(A) The benefit for a targeted business is an income tax credit equal to ten percent (10%) of its annual payroll, with a cap of one hundred thousand dollars </w:delText>
        </w:r>
        <w:r w:rsidDel="004F73DC">
          <w:rPr>
            <w:rFonts w:eastAsiaTheme="minorHAnsi"/>
            <w:color w:val="auto"/>
            <w:szCs w:val="24"/>
          </w:rPr>
          <w:lastRenderedPageBreak/>
          <w:delText xml:space="preserve">($100,000) per year in earned income tax credits for a business that qualifies and is approved for this incentive. </w:delText>
        </w:r>
      </w:del>
    </w:p>
    <w:p w14:paraId="3FE53C72" w14:textId="78AB02F1" w:rsidR="003E553E" w:rsidDel="004F73DC" w:rsidRDefault="004D748C">
      <w:pPr>
        <w:spacing w:after="160"/>
        <w:contextualSpacing/>
        <w:rPr>
          <w:del w:id="1672" w:author="Jake Windley" w:date="2025-10-08T09:31:00Z" w16du:dateUtc="2025-10-08T14:31:00Z"/>
          <w:rFonts w:eastAsiaTheme="minorHAnsi"/>
          <w:color w:val="auto"/>
          <w:szCs w:val="24"/>
        </w:rPr>
      </w:pPr>
      <w:del w:id="167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Any unused credits can be carried forward for up to nine (9) years beyond the year in which they were earned or until exhausted, whichever occurs first.</w:delText>
        </w:r>
      </w:del>
    </w:p>
    <w:p w14:paraId="584CAB98" w14:textId="43DCCF8C" w:rsidR="003E553E" w:rsidDel="004F73DC" w:rsidRDefault="004D748C">
      <w:pPr>
        <w:spacing w:after="160"/>
        <w:contextualSpacing/>
        <w:rPr>
          <w:del w:id="1674" w:author="Jake Windley" w:date="2025-10-08T09:31:00Z" w16du:dateUtc="2025-10-08T14:31:00Z"/>
          <w:rFonts w:eastAsiaTheme="minorHAnsi"/>
          <w:color w:val="auto"/>
          <w:szCs w:val="24"/>
        </w:rPr>
      </w:pPr>
      <w:del w:id="1675"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(4)(A) The incentive may be offered for a period not to exceed five (5) years.  </w:delText>
        </w:r>
      </w:del>
    </w:p>
    <w:p w14:paraId="105FB951" w14:textId="3C9C32DC" w:rsidR="003E553E" w:rsidDel="004F73DC" w:rsidRDefault="004D748C">
      <w:pPr>
        <w:spacing w:after="160"/>
        <w:contextualSpacing/>
        <w:rPr>
          <w:del w:id="1676" w:author="Jake Windley" w:date="2025-10-08T09:31:00Z" w16du:dateUtc="2025-10-08T14:31:00Z"/>
          <w:rFonts w:eastAsiaTheme="minorHAnsi"/>
          <w:color w:val="auto"/>
          <w:szCs w:val="24"/>
        </w:rPr>
      </w:pPr>
      <w:del w:id="167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five-year period begins on January 1 of the following year in which the financial incentive agreement is approved and may not extend beyond five (5) years from that date. </w:delText>
        </w:r>
      </w:del>
    </w:p>
    <w:p w14:paraId="43551CC3" w14:textId="7D93174F" w:rsidR="003E553E" w:rsidDel="004F73DC" w:rsidRDefault="004D748C">
      <w:pPr>
        <w:spacing w:after="160"/>
        <w:contextualSpacing/>
        <w:rPr>
          <w:del w:id="1678" w:author="Jake Windley" w:date="2025-10-08T09:31:00Z" w16du:dateUtc="2025-10-08T14:31:00Z"/>
          <w:rFonts w:eastAsiaTheme="minorHAnsi"/>
          <w:color w:val="auto"/>
          <w:szCs w:val="24"/>
        </w:rPr>
      </w:pPr>
      <w:del w:id="167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Unlike the other incentives, the calculation of this income tax credit may include existing employees in the calculation of payroll to qualify for this benefit.  </w:delText>
        </w:r>
      </w:del>
    </w:p>
    <w:p w14:paraId="333D317E" w14:textId="7D5FD201" w:rsidR="003E553E" w:rsidDel="004F73DC" w:rsidRDefault="004D748C">
      <w:pPr>
        <w:spacing w:after="160"/>
        <w:contextualSpacing/>
        <w:rPr>
          <w:del w:id="1680" w:author="Jake Windley" w:date="2025-10-08T09:31:00Z" w16du:dateUtc="2025-10-08T14:31:00Z"/>
          <w:rFonts w:eastAsiaTheme="minorHAnsi"/>
          <w:color w:val="auto"/>
          <w:szCs w:val="24"/>
        </w:rPr>
      </w:pPr>
      <w:del w:id="16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To claim these benefits, the targeted business must sign a financial incentive agreement with the Arkansas Economic Development Commission.</w:delText>
        </w:r>
      </w:del>
    </w:p>
    <w:p w14:paraId="4DA081A5" w14:textId="3B9481E0" w:rsidR="003E553E" w:rsidDel="004F73DC" w:rsidRDefault="004D748C">
      <w:pPr>
        <w:spacing w:after="160"/>
        <w:contextualSpacing/>
        <w:rPr>
          <w:del w:id="1682" w:author="Jake Windley" w:date="2025-10-08T09:31:00Z" w16du:dateUtc="2025-10-08T14:31:00Z"/>
          <w:rFonts w:eastAsiaTheme="minorHAnsi"/>
          <w:color w:val="auto"/>
          <w:szCs w:val="24"/>
        </w:rPr>
      </w:pPr>
      <w:del w:id="1683"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(5)(A) Income tax credits are earned in the tax year in which the new full-time permanent employees qualify after the financial incentive agreement was signed with the commission.  </w:delText>
        </w:r>
      </w:del>
    </w:p>
    <w:p w14:paraId="219A6CBD" w14:textId="0531FF9E" w:rsidR="003E553E" w:rsidDel="004F73DC" w:rsidRDefault="004D748C">
      <w:pPr>
        <w:spacing w:after="160"/>
        <w:contextualSpacing/>
        <w:rPr>
          <w:del w:id="1684" w:author="Jake Windley" w:date="2025-10-08T09:31:00Z" w16du:dateUtc="2025-10-08T14:31:00Z"/>
          <w:rFonts w:eastAsiaTheme="minorHAnsi"/>
          <w:color w:val="auto"/>
          <w:szCs w:val="24"/>
        </w:rPr>
      </w:pPr>
      <w:del w:id="168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(B)(i) At the end of each tax year, during the term of the agreement, it is the responsibility of the qualified targeted business to file the Targeted Business Payroll Tax Credit Employee Annual Payroll Certification with the Department of Finance and Administration. </w:delText>
        </w:r>
      </w:del>
    </w:p>
    <w:p w14:paraId="3C4A4150" w14:textId="1D34CE06" w:rsidR="003E553E" w:rsidDel="004F73DC" w:rsidRDefault="004D748C">
      <w:pPr>
        <w:spacing w:after="160"/>
        <w:contextualSpacing/>
        <w:rPr>
          <w:del w:id="1686" w:author="Jake Windley" w:date="2025-10-08T09:31:00Z" w16du:dateUtc="2025-10-08T14:31:00Z"/>
          <w:rFonts w:eastAsiaTheme="minorHAnsi"/>
          <w:color w:val="auto"/>
          <w:szCs w:val="24"/>
        </w:rPr>
      </w:pPr>
      <w:del w:id="168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This certification provides the number of new permanent employees and their payroll during the preceding tax year and is the mechanism to initiate the verification audit. </w:delText>
        </w:r>
      </w:del>
    </w:p>
    <w:p w14:paraId="07B86BD0" w14:textId="105571D6" w:rsidR="003E553E" w:rsidDel="004F73DC" w:rsidRDefault="004D748C">
      <w:pPr>
        <w:spacing w:after="160"/>
        <w:contextualSpacing/>
        <w:rPr>
          <w:del w:id="1688" w:author="Jake Windley" w:date="2025-10-08T09:31:00Z" w16du:dateUtc="2025-10-08T14:31:00Z"/>
          <w:rFonts w:eastAsiaTheme="minorHAnsi"/>
          <w:color w:val="auto"/>
          <w:szCs w:val="24"/>
        </w:rPr>
      </w:pPr>
      <w:del w:id="168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Therefore, the business must certify annually at the end of each tax year to the department.</w:delText>
        </w:r>
      </w:del>
    </w:p>
    <w:p w14:paraId="490CC48F" w14:textId="56A659AD" w:rsidR="003E553E" w:rsidDel="004F73DC" w:rsidRDefault="004D748C">
      <w:pPr>
        <w:spacing w:after="160"/>
        <w:contextualSpacing/>
        <w:rPr>
          <w:del w:id="1690" w:author="Jake Windley" w:date="2025-10-08T09:31:00Z" w16du:dateUtc="2025-10-08T14:31:00Z"/>
          <w:rFonts w:eastAsiaTheme="minorHAnsi"/>
          <w:color w:val="auto"/>
          <w:szCs w:val="24"/>
        </w:rPr>
      </w:pPr>
      <w:del w:id="169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(6)(A) A unique feature of this incentive is the ability of the business that earns the targeted business income tax credit to sell the credits upon approval of the director. </w:delText>
        </w:r>
      </w:del>
    </w:p>
    <w:p w14:paraId="09DD6C0F" w14:textId="7D1C70A0" w:rsidR="003E553E" w:rsidDel="004F73DC" w:rsidRDefault="004D748C">
      <w:pPr>
        <w:spacing w:after="160"/>
        <w:contextualSpacing/>
        <w:rPr>
          <w:del w:id="1692" w:author="Jake Windley" w:date="2025-10-08T09:31:00Z" w16du:dateUtc="2025-10-08T14:31:00Z"/>
          <w:rFonts w:eastAsiaTheme="minorHAnsi"/>
          <w:color w:val="auto"/>
          <w:szCs w:val="24"/>
        </w:rPr>
      </w:pPr>
      <w:del w:id="169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business must make application to the commission for the sale of credits.  </w:delText>
        </w:r>
      </w:del>
    </w:p>
    <w:p w14:paraId="0E872137" w14:textId="3F6E8144" w:rsidR="003E553E" w:rsidDel="004F73DC" w:rsidRDefault="004D748C">
      <w:pPr>
        <w:spacing w:after="160"/>
        <w:contextualSpacing/>
        <w:rPr>
          <w:del w:id="1694" w:author="Jake Windley" w:date="2025-10-08T09:31:00Z" w16du:dateUtc="2025-10-08T14:31:00Z"/>
          <w:rFonts w:eastAsiaTheme="minorHAnsi"/>
          <w:color w:val="auto"/>
          <w:szCs w:val="24"/>
        </w:rPr>
      </w:pPr>
      <w:del w:id="1695"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 xml:space="preserve">(C) The original holder of tax credits under this section may sell its tax credits only one (1) time, in whole or in part, the balance of which shall be used by the holder within the time frame allowed. </w:delText>
        </w:r>
      </w:del>
    </w:p>
    <w:p w14:paraId="7112036F" w14:textId="7D8CCD3A" w:rsidR="003E553E" w:rsidDel="004F73DC" w:rsidRDefault="004D748C">
      <w:pPr>
        <w:spacing w:after="160"/>
        <w:contextualSpacing/>
        <w:rPr>
          <w:del w:id="1696" w:author="Jake Windley" w:date="2025-10-08T09:31:00Z" w16du:dateUtc="2025-10-08T14:31:00Z"/>
          <w:rFonts w:eastAsiaTheme="minorHAnsi"/>
          <w:color w:val="auto"/>
          <w:szCs w:val="24"/>
        </w:rPr>
      </w:pPr>
      <w:del w:id="169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 The commission may assist the business in finding a buyer for the tax credits. </w:delText>
        </w:r>
      </w:del>
    </w:p>
    <w:p w14:paraId="5B1AABF7" w14:textId="25DC5D51" w:rsidR="003E553E" w:rsidDel="004F73DC" w:rsidRDefault="004D748C">
      <w:pPr>
        <w:spacing w:after="160"/>
        <w:contextualSpacing/>
        <w:rPr>
          <w:del w:id="1698" w:author="Jake Windley" w:date="2025-10-08T09:31:00Z" w16du:dateUtc="2025-10-08T14:31:00Z"/>
          <w:rFonts w:eastAsiaTheme="minorHAnsi"/>
          <w:color w:val="auto"/>
          <w:szCs w:val="24"/>
        </w:rPr>
      </w:pPr>
      <w:del w:id="169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(E) Any sale of tax credits through this incentive will be fully documented by the commission and that information will be transmitted to the Revenue Division of the Department of Finance and Administration.</w:delText>
        </w:r>
      </w:del>
    </w:p>
    <w:p w14:paraId="2943F946" w14:textId="73D4ADFD" w:rsidR="003E553E" w:rsidDel="004F73DC" w:rsidRDefault="004D748C">
      <w:pPr>
        <w:spacing w:after="160"/>
        <w:contextualSpacing/>
        <w:rPr>
          <w:del w:id="1700" w:author="Jake Windley" w:date="2025-10-08T09:31:00Z" w16du:dateUtc="2025-10-08T14:31:00Z"/>
          <w:rFonts w:eastAsiaTheme="minorHAnsi"/>
          <w:color w:val="auto"/>
          <w:szCs w:val="24"/>
        </w:rPr>
      </w:pPr>
      <w:del w:id="170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(7)(A) The buyer of the tax credit shall be subject to the same provisions for carry forward of the tax credits as the business that originally earned the credits. </w:delText>
        </w:r>
      </w:del>
    </w:p>
    <w:p w14:paraId="2FBEC467" w14:textId="11A27C7F" w:rsidR="003E553E" w:rsidDel="004F73DC" w:rsidRDefault="004D748C">
      <w:pPr>
        <w:spacing w:after="160"/>
        <w:contextualSpacing/>
        <w:rPr>
          <w:del w:id="1702" w:author="Jake Windley" w:date="2025-10-08T09:31:00Z" w16du:dateUtc="2025-10-08T14:31:00Z"/>
          <w:rFonts w:eastAsiaTheme="minorHAnsi"/>
          <w:color w:val="auto"/>
          <w:szCs w:val="24"/>
        </w:rPr>
      </w:pPr>
      <w:del w:id="170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Since one (1) of the allowable costs under the research and development tax credits is the salary of a person performing research, a business earning payroll income tax credits for targeted businesses is prohibited from earning research and development tax credits, as authorized by Arkansas Code § 15-4-2708 or § 26-51-1102(b), for the same expenditure.</w:delText>
        </w:r>
      </w:del>
    </w:p>
    <w:p w14:paraId="44817251" w14:textId="218EE0B7" w:rsidR="003E553E" w:rsidDel="004F73DC" w:rsidRDefault="003E553E">
      <w:pPr>
        <w:rPr>
          <w:del w:id="1704" w:author="Jake Windley" w:date="2025-10-08T09:31:00Z" w16du:dateUtc="2025-10-08T14:31:00Z"/>
        </w:rPr>
      </w:pPr>
    </w:p>
    <w:p w14:paraId="350B7188" w14:textId="4FDF388C" w:rsidR="003E553E" w:rsidDel="004F73DC" w:rsidRDefault="004D748C">
      <w:pPr>
        <w:rPr>
          <w:del w:id="1705" w:author="Jake Windley" w:date="2025-10-08T09:31:00Z" w16du:dateUtc="2025-10-08T14:31:00Z"/>
        </w:rPr>
      </w:pPr>
      <w:del w:id="1706" w:author="Jake Windley" w:date="2025-10-08T09:31:00Z" w16du:dateUtc="2025-10-08T14:31:00Z">
        <w:r w:rsidDel="004F73DC">
          <w:rPr>
            <w:b/>
            <w:bCs/>
          </w:rPr>
          <w:tab/>
        </w:r>
        <w:r w:rsidDel="004F73DC">
          <w:rPr>
            <w:b/>
            <w:bCs/>
          </w:rPr>
          <w:tab/>
        </w:r>
        <w:r w:rsidDel="004F73DC">
          <w:rPr>
            <w:b/>
            <w:bCs/>
          </w:rPr>
          <w:tab/>
        </w:r>
        <w:r w:rsidDel="004F73DC">
          <w:rPr>
            <w:b/>
            <w:bCs/>
          </w:rPr>
          <w:tab/>
          <w:delText>Example:</w:delText>
        </w:r>
        <w:r w:rsidDel="004F73DC">
          <w:delText xml:space="preserve"> A new biotechnology firm, which is a client of the </w:delText>
        </w:r>
        <w:r w:rsidDel="004F73DC">
          <w:br/>
        </w:r>
        <w:r w:rsidDel="004F73DC">
          <w:tab/>
        </w:r>
        <w:r w:rsidDel="004F73DC">
          <w:tab/>
        </w:r>
        <w:r w:rsidDel="004F73DC">
          <w:tab/>
        </w:r>
        <w:r w:rsidDel="004F73DC">
          <w:tab/>
          <w:delText xml:space="preserve">BioVentures Incubator, is leaving the incubator to expand its </w:delText>
        </w:r>
        <w:r w:rsidDel="004F73DC">
          <w:br/>
        </w:r>
        <w:r w:rsidDel="004F73DC">
          <w:tab/>
        </w:r>
        <w:r w:rsidDel="004F73DC">
          <w:tab/>
        </w:r>
        <w:r w:rsidDel="004F73DC">
          <w:tab/>
        </w:r>
        <w:r w:rsidDel="004F73DC">
          <w:tab/>
          <w:delText xml:space="preserve">business. It has received a Small Business Innovation Research </w:delText>
        </w:r>
        <w:r w:rsidDel="004F73DC">
          <w:br/>
        </w:r>
        <w:r w:rsidDel="004F73DC">
          <w:tab/>
        </w:r>
        <w:r w:rsidDel="004F73DC">
          <w:tab/>
        </w:r>
        <w:r w:rsidDel="004F73DC">
          <w:tab/>
        </w:r>
        <w:r w:rsidDel="004F73DC">
          <w:tab/>
          <w:delText xml:space="preserve">(SBIR) grant of seven hundred thousand dollars ($700,000) to </w:delText>
        </w:r>
        <w:r w:rsidDel="004F73DC">
          <w:br/>
        </w:r>
        <w:r w:rsidDel="004F73DC">
          <w:tab/>
        </w:r>
        <w:r w:rsidDel="004F73DC">
          <w:tab/>
        </w:r>
        <w:r w:rsidDel="004F73DC">
          <w:tab/>
        </w:r>
        <w:r w:rsidDel="004F73DC">
          <w:tab/>
          <w:delText xml:space="preserve">continue its efforts with assistance from the National Institutes of </w:delText>
        </w:r>
        <w:r w:rsidDel="004F73DC">
          <w:br/>
        </w:r>
        <w:r w:rsidDel="004F73DC">
          <w:tab/>
        </w:r>
        <w:r w:rsidDel="004F73DC">
          <w:tab/>
        </w:r>
        <w:r w:rsidDel="004F73DC">
          <w:tab/>
        </w:r>
        <w:r w:rsidDel="004F73DC">
          <w:tab/>
          <w:delText xml:space="preserve">Health. Currently, the business has one (1) employee, a former </w:delText>
        </w:r>
        <w:r w:rsidDel="004F73DC">
          <w:br/>
        </w:r>
        <w:r w:rsidDel="004F73DC">
          <w:tab/>
        </w:r>
        <w:r w:rsidDel="004F73DC">
          <w:tab/>
        </w:r>
        <w:r w:rsidDel="004F73DC">
          <w:tab/>
        </w:r>
        <w:r w:rsidDel="004F73DC">
          <w:tab/>
          <w:delText xml:space="preserve">University of Arkansas for Medical Sciences research scientist who </w:delText>
        </w:r>
        <w:r w:rsidDel="004F73DC">
          <w:br/>
        </w:r>
        <w:r w:rsidDel="004F73DC">
          <w:tab/>
        </w:r>
        <w:r w:rsidDel="004F73DC">
          <w:tab/>
        </w:r>
        <w:r w:rsidDel="004F73DC">
          <w:tab/>
        </w:r>
        <w:r w:rsidDel="004F73DC">
          <w:tab/>
          <w:delText xml:space="preserve">holds the patent on the biomedical device that is to be the business’s </w:delText>
        </w:r>
        <w:r w:rsidDel="004F73DC">
          <w:br/>
        </w:r>
        <w:r w:rsidDel="004F73DC">
          <w:tab/>
        </w:r>
        <w:r w:rsidDel="004F73DC">
          <w:tab/>
        </w:r>
        <w:r w:rsidDel="004F73DC">
          <w:tab/>
        </w:r>
        <w:r w:rsidDel="004F73DC">
          <w:tab/>
          <w:delText xml:space="preserve">first product. The business plans on hiring four (4) new full-time </w:delText>
        </w:r>
        <w:r w:rsidDel="004F73DC">
          <w:br/>
        </w:r>
        <w:r w:rsidDel="004F73DC">
          <w:tab/>
        </w:r>
        <w:r w:rsidDel="004F73DC">
          <w:tab/>
        </w:r>
        <w:r w:rsidDel="004F73DC">
          <w:tab/>
        </w:r>
        <w:r w:rsidDel="004F73DC">
          <w:tab/>
          <w:delText xml:space="preserve">permanent employees for a total of five (5) full-time permanent </w:delText>
        </w:r>
        <w:r w:rsidDel="004F73DC">
          <w:br/>
        </w:r>
        <w:r w:rsidDel="004F73DC">
          <w:tab/>
        </w:r>
        <w:r w:rsidDel="004F73DC">
          <w:tab/>
        </w:r>
        <w:r w:rsidDel="004F73DC">
          <w:tab/>
        </w:r>
        <w:r w:rsidDel="004F73DC">
          <w:tab/>
          <w:delText xml:space="preserve">employees. The average hourly wage of the five (5) employees will </w:delText>
        </w:r>
        <w:r w:rsidDel="004F73DC">
          <w:br/>
        </w:r>
        <w:r w:rsidDel="004F73DC">
          <w:tab/>
        </w:r>
        <w:r w:rsidDel="004F73DC">
          <w:tab/>
        </w:r>
        <w:r w:rsidDel="004F73DC">
          <w:tab/>
        </w:r>
        <w:r w:rsidDel="004F73DC">
          <w:tab/>
          <w:delText xml:space="preserve">be forty-five dollars ($45.00) per hour. ($45.00/hour X 2,080 = </w:delText>
        </w:r>
        <w:r w:rsidDel="004F73DC">
          <w:br/>
        </w:r>
        <w:r w:rsidDel="004F73DC">
          <w:tab/>
        </w:r>
        <w:r w:rsidDel="004F73DC">
          <w:tab/>
        </w:r>
        <w:r w:rsidDel="004F73DC">
          <w:tab/>
        </w:r>
        <w:r w:rsidDel="004F73DC">
          <w:tab/>
          <w:delText xml:space="preserve">$93,600 average annual salary X 5 employees = $468,000 annual </w:delText>
        </w:r>
        <w:r w:rsidDel="004F73DC">
          <w:br/>
        </w:r>
        <w:r w:rsidDel="004F73DC">
          <w:tab/>
        </w:r>
        <w:r w:rsidDel="004F73DC">
          <w:tab/>
        </w:r>
        <w:r w:rsidDel="004F73DC">
          <w:tab/>
        </w:r>
        <w:r w:rsidDel="004F73DC">
          <w:tab/>
          <w:delText xml:space="preserve">payroll) The SBIR grant allows the new business to meet the two </w:delText>
        </w:r>
        <w:r w:rsidDel="004F73DC">
          <w:br/>
        </w:r>
        <w:r w:rsidDel="004F73DC">
          <w:lastRenderedPageBreak/>
          <w:tab/>
        </w:r>
        <w:r w:rsidDel="004F73DC">
          <w:tab/>
        </w:r>
        <w:r w:rsidDel="004F73DC">
          <w:tab/>
        </w:r>
        <w:r w:rsidDel="004F73DC">
          <w:tab/>
          <w:delText xml:space="preserve">hundred fifty thousand dollar ($250,000) equity investment threshold, </w:delText>
        </w:r>
        <w:r w:rsidDel="004F73DC">
          <w:br/>
        </w:r>
        <w:r w:rsidDel="004F73DC">
          <w:tab/>
        </w:r>
        <w:r w:rsidDel="004F73DC">
          <w:tab/>
        </w:r>
        <w:r w:rsidDel="004F73DC">
          <w:tab/>
        </w:r>
        <w:r w:rsidDel="004F73DC">
          <w:tab/>
          <w:delText xml:space="preserve">and the annual payroll is well above the one hundred thousand dollar </w:delText>
        </w:r>
        <w:r w:rsidDel="004F73DC">
          <w:br/>
        </w:r>
        <w:r w:rsidDel="004F73DC">
          <w:tab/>
        </w:r>
        <w:r w:rsidDel="004F73DC">
          <w:tab/>
        </w:r>
        <w:r w:rsidDel="004F73DC">
          <w:tab/>
        </w:r>
        <w:r w:rsidDel="004F73DC">
          <w:tab/>
          <w:delText xml:space="preserve">($100,000) minimum to qualify. The forty-five dollar ($45.00) per </w:delText>
        </w:r>
        <w:r w:rsidDel="004F73DC">
          <w:br/>
        </w:r>
        <w:r w:rsidDel="004F73DC">
          <w:tab/>
        </w:r>
        <w:r w:rsidDel="004F73DC">
          <w:tab/>
        </w:r>
        <w:r w:rsidDel="004F73DC">
          <w:tab/>
        </w:r>
        <w:r w:rsidDel="004F73DC">
          <w:tab/>
          <w:delText xml:space="preserve">hour wage is more than the one hundred fifty percent (150%) wage </w:delText>
        </w:r>
        <w:r w:rsidDel="004F73DC">
          <w:br/>
        </w:r>
        <w:r w:rsidDel="004F73DC">
          <w:tab/>
        </w:r>
        <w:r w:rsidDel="004F73DC">
          <w:tab/>
        </w:r>
        <w:r w:rsidDel="004F73DC">
          <w:tab/>
        </w:r>
        <w:r w:rsidDel="004F73DC">
          <w:tab/>
          <w:delText xml:space="preserve">requirement for the tier of the county in which the targeted business </w:delText>
        </w:r>
        <w:r w:rsidDel="004F73DC">
          <w:br/>
        </w:r>
        <w:r w:rsidDel="004F73DC">
          <w:tab/>
        </w:r>
        <w:r w:rsidDel="004F73DC">
          <w:tab/>
        </w:r>
        <w:r w:rsidDel="004F73DC">
          <w:tab/>
        </w:r>
        <w:r w:rsidDel="004F73DC">
          <w:tab/>
          <w:delText>locates. The new targeted business would earn a tax credit of forty-</w:delText>
        </w:r>
        <w:r w:rsidDel="004F73DC">
          <w:br/>
        </w:r>
        <w:r w:rsidDel="004F73DC">
          <w:tab/>
        </w:r>
        <w:r w:rsidDel="004F73DC">
          <w:tab/>
        </w:r>
        <w:r w:rsidDel="004F73DC">
          <w:tab/>
        </w:r>
        <w:r w:rsidDel="004F73DC">
          <w:tab/>
          <w:delText xml:space="preserve">six thousand eight hundred dollars ($46,800), which may be sold to a </w:delText>
        </w:r>
        <w:r w:rsidDel="004F73DC">
          <w:br/>
        </w:r>
        <w:r w:rsidDel="004F73DC">
          <w:tab/>
        </w:r>
        <w:r w:rsidDel="004F73DC">
          <w:tab/>
        </w:r>
        <w:r w:rsidDel="004F73DC">
          <w:tab/>
        </w:r>
        <w:r w:rsidDel="004F73DC">
          <w:tab/>
          <w:delText xml:space="preserve">willing buyer. If this business was granted the payroll income tax </w:delText>
        </w:r>
        <w:r w:rsidDel="004F73DC">
          <w:br/>
        </w:r>
        <w:r w:rsidDel="004F73DC">
          <w:tab/>
        </w:r>
        <w:r w:rsidDel="004F73DC">
          <w:tab/>
        </w:r>
        <w:r w:rsidDel="004F73DC">
          <w:tab/>
        </w:r>
        <w:r w:rsidDel="004F73DC">
          <w:tab/>
          <w:delText xml:space="preserve">credit for the maximum time allowable (five (5) years), the credit in </w:delText>
        </w:r>
        <w:r w:rsidDel="004F73DC">
          <w:br/>
        </w:r>
        <w:r w:rsidDel="004F73DC">
          <w:tab/>
        </w:r>
        <w:r w:rsidDel="004F73DC">
          <w:tab/>
        </w:r>
        <w:r w:rsidDel="004F73DC">
          <w:tab/>
        </w:r>
        <w:r w:rsidDel="004F73DC">
          <w:tab/>
          <w:delText xml:space="preserve">subsequent years would be equal to ten percent (10%) of the annual </w:delText>
        </w:r>
        <w:r w:rsidDel="004F73DC">
          <w:br/>
        </w:r>
        <w:r w:rsidDel="004F73DC">
          <w:tab/>
        </w:r>
        <w:r w:rsidDel="004F73DC">
          <w:tab/>
        </w:r>
        <w:r w:rsidDel="004F73DC">
          <w:tab/>
        </w:r>
        <w:r w:rsidDel="004F73DC">
          <w:tab/>
          <w:delText xml:space="preserve">payroll in years two (2) through five (5). This example assumes all </w:delText>
        </w:r>
        <w:r w:rsidDel="004F73DC">
          <w:br/>
        </w:r>
        <w:r w:rsidDel="004F73DC">
          <w:tab/>
        </w:r>
        <w:r w:rsidDel="004F73DC">
          <w:tab/>
        </w:r>
        <w:r w:rsidDel="004F73DC">
          <w:tab/>
        </w:r>
        <w:r w:rsidDel="004F73DC">
          <w:tab/>
          <w:delText xml:space="preserve">new full-time permanent employees are hired at the beginning of the </w:delText>
        </w:r>
        <w:r w:rsidDel="004F73DC">
          <w:br/>
        </w:r>
        <w:r w:rsidDel="004F73DC">
          <w:tab/>
        </w:r>
        <w:r w:rsidDel="004F73DC">
          <w:tab/>
        </w:r>
        <w:r w:rsidDel="004F73DC">
          <w:tab/>
        </w:r>
        <w:r w:rsidDel="004F73DC">
          <w:tab/>
          <w:delText>first year and work forty (40) hours per week.</w:delText>
        </w:r>
        <w:r w:rsidDel="004F73DC">
          <w:br/>
        </w:r>
      </w:del>
    </w:p>
    <w:p w14:paraId="130F3BA9" w14:textId="067E9543" w:rsidR="003E553E" w:rsidDel="004F73DC" w:rsidRDefault="004D748C">
      <w:pPr>
        <w:spacing w:after="160"/>
        <w:contextualSpacing/>
        <w:rPr>
          <w:del w:id="1707" w:author="Jake Windley" w:date="2025-10-08T09:31:00Z" w16du:dateUtc="2025-10-08T14:31:00Z"/>
          <w:rFonts w:eastAsiaTheme="minorHAnsi"/>
          <w:color w:val="auto"/>
          <w:szCs w:val="24"/>
        </w:rPr>
      </w:pPr>
      <w:del w:id="1708"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(C)</w:delText>
        </w:r>
        <w:r w:rsidDel="004F73DC">
          <w:rPr>
            <w:rFonts w:eastAsiaTheme="minorHAnsi"/>
            <w:b/>
            <w:color w:val="auto"/>
            <w:szCs w:val="24"/>
          </w:rPr>
          <w:delText xml:space="preserve"> Notes.</w:delText>
        </w:r>
        <w:r w:rsidDel="004F73DC">
          <w:rPr>
            <w:rFonts w:eastAsiaTheme="minorHAnsi"/>
            <w:color w:val="auto"/>
            <w:szCs w:val="24"/>
          </w:rPr>
          <w:delText xml:space="preserve"> The calculation of the benefit for an income tax credit for new targeted businesses is dependent upon the following conditions:</w:delText>
        </w:r>
      </w:del>
    </w:p>
    <w:p w14:paraId="4A708049" w14:textId="0B50E48F" w:rsidR="003E553E" w:rsidDel="004F73DC" w:rsidRDefault="004D748C">
      <w:pPr>
        <w:spacing w:after="160"/>
        <w:contextualSpacing/>
        <w:rPr>
          <w:del w:id="1709" w:author="Jake Windley" w:date="2025-10-08T09:31:00Z" w16du:dateUtc="2025-10-08T14:31:00Z"/>
          <w:rFonts w:eastAsiaTheme="minorHAnsi"/>
          <w:color w:val="auto"/>
          <w:szCs w:val="24"/>
        </w:rPr>
      </w:pPr>
      <w:del w:id="17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A minimum payroll of one hundred thousand dollars ($100,000) being maintained during the term of the agreement;</w:delText>
        </w:r>
      </w:del>
    </w:p>
    <w:p w14:paraId="58F64BB5" w14:textId="3D181597" w:rsidR="003E553E" w:rsidDel="004F73DC" w:rsidRDefault="004D748C">
      <w:pPr>
        <w:spacing w:after="160"/>
        <w:contextualSpacing/>
        <w:rPr>
          <w:del w:id="1711" w:author="Jake Windley" w:date="2025-10-08T09:31:00Z" w16du:dateUtc="2025-10-08T14:31:00Z"/>
          <w:rFonts w:eastAsiaTheme="minorHAnsi"/>
          <w:color w:val="auto"/>
          <w:szCs w:val="24"/>
        </w:rPr>
      </w:pPr>
      <w:del w:id="17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business operations continuing in one (1) of the six (6) targeted areas;</w:delText>
        </w:r>
      </w:del>
    </w:p>
    <w:p w14:paraId="7BC33AC3" w14:textId="25DDE9D9" w:rsidR="003E553E" w:rsidDel="004F73DC" w:rsidRDefault="004D748C">
      <w:pPr>
        <w:spacing w:after="160"/>
        <w:contextualSpacing/>
        <w:rPr>
          <w:del w:id="1713" w:author="Jake Windley" w:date="2025-10-08T09:31:00Z" w16du:dateUtc="2025-10-08T14:31:00Z"/>
          <w:rFonts w:eastAsiaTheme="minorHAnsi"/>
          <w:color w:val="auto"/>
          <w:szCs w:val="24"/>
        </w:rPr>
      </w:pPr>
      <w:del w:id="17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The average hourly wage threshold being maintained; and</w:delText>
        </w:r>
      </w:del>
    </w:p>
    <w:p w14:paraId="0BB24D25" w14:textId="18984B8E" w:rsidR="003E553E" w:rsidDel="004F73DC" w:rsidRDefault="004D748C">
      <w:pPr>
        <w:spacing w:after="160"/>
        <w:contextualSpacing/>
        <w:rPr>
          <w:del w:id="1715" w:author="Jake Windley" w:date="2025-10-08T09:31:00Z" w16du:dateUtc="2025-10-08T14:31:00Z"/>
          <w:rFonts w:eastAsiaTheme="minorHAnsi"/>
          <w:color w:val="auto"/>
          <w:szCs w:val="24"/>
        </w:rPr>
      </w:pPr>
      <w:del w:id="17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The business continuing to operate in accordance with the qualification requirements throughout the term of the financial incentive agreement.</w:delText>
        </w:r>
      </w:del>
    </w:p>
    <w:p w14:paraId="5246331F" w14:textId="7EC99BE8" w:rsidR="003E553E" w:rsidDel="004F73DC" w:rsidRDefault="004D748C">
      <w:pPr>
        <w:spacing w:after="160"/>
        <w:contextualSpacing/>
        <w:rPr>
          <w:del w:id="1717" w:author="Jake Windley" w:date="2025-10-08T09:31:00Z" w16du:dateUtc="2025-10-08T14:31:00Z"/>
          <w:rFonts w:eastAsiaTheme="minorHAnsi"/>
          <w:color w:val="auto"/>
          <w:szCs w:val="24"/>
        </w:rPr>
      </w:pPr>
      <w:del w:id="1718" w:author="Jake Windley" w:date="2025-10-08T09:31:00Z" w16du:dateUtc="2025-10-08T14:31:00Z">
        <w:r w:rsidDel="004F73DC">
          <w:rPr>
            <w:rFonts w:eastAsiaTheme="minorHAnsi"/>
            <w:b/>
            <w:color w:val="auto"/>
            <w:szCs w:val="24"/>
          </w:rPr>
          <w:tab/>
        </w:r>
        <w:r w:rsidDel="004F73DC">
          <w:rPr>
            <w:rFonts w:eastAsiaTheme="minorHAnsi"/>
            <w:color w:val="auto"/>
            <w:szCs w:val="24"/>
          </w:rPr>
          <w:delText xml:space="preserve">(b)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payroll income tax credit for targeted businesses authorized by Arkansas Code § 15-4-2709 may be combined with, if approved by the director:</w:delText>
        </w:r>
      </w:del>
    </w:p>
    <w:p w14:paraId="6A240C51" w14:textId="1C7C0016" w:rsidR="003E553E" w:rsidDel="004F73DC" w:rsidRDefault="004D748C">
      <w:pPr>
        <w:spacing w:after="160"/>
        <w:contextualSpacing/>
        <w:rPr>
          <w:del w:id="1719" w:author="Jake Windley" w:date="2025-10-08T09:31:00Z" w16du:dateUtc="2025-10-08T14:31:00Z"/>
          <w:rFonts w:eastAsiaTheme="minorHAnsi"/>
          <w:color w:val="auto"/>
          <w:szCs w:val="24"/>
        </w:rPr>
      </w:pPr>
      <w:del w:id="1720" w:author="Jake Windley" w:date="2025-10-08T09:31:00Z" w16du:dateUtc="2025-10-08T14:31:00Z">
        <w:r w:rsidDel="004F73DC">
          <w:rPr>
            <w:rFonts w:eastAsiaTheme="minorHAnsi"/>
            <w:color w:val="auto"/>
            <w:szCs w:val="24"/>
          </w:rPr>
          <w:tab/>
        </w:r>
        <w:r w:rsidDel="004F73DC">
          <w:rPr>
            <w:rFonts w:eastAsiaTheme="minorHAnsi"/>
            <w:color w:val="auto"/>
            <w:szCs w:val="24"/>
          </w:rPr>
          <w:tab/>
          <w:delText>(1) The sales and use tax refund for targeted businesses as authorized by Arkansas Code § 15-4-2706(e); and</w:delText>
        </w:r>
      </w:del>
    </w:p>
    <w:p w14:paraId="03F97A63" w14:textId="3DA51C68" w:rsidR="003E553E" w:rsidDel="004F73DC" w:rsidRDefault="004D748C">
      <w:pPr>
        <w:spacing w:after="160"/>
        <w:contextualSpacing/>
        <w:rPr>
          <w:del w:id="1721" w:author="Jake Windley" w:date="2025-10-08T09:31:00Z" w16du:dateUtc="2025-10-08T14:31:00Z"/>
          <w:rFonts w:eastAsiaTheme="minorHAnsi"/>
          <w:color w:val="auto"/>
          <w:szCs w:val="24"/>
        </w:rPr>
      </w:pPr>
      <w:del w:id="1722" w:author="Jake Windley" w:date="2025-10-08T09:31:00Z" w16du:dateUtc="2025-10-08T14:31:00Z">
        <w:r w:rsidDel="004F73DC">
          <w:rPr>
            <w:rFonts w:eastAsiaTheme="minorHAnsi"/>
            <w:color w:val="auto"/>
            <w:szCs w:val="24"/>
          </w:rPr>
          <w:tab/>
        </w:r>
        <w:r w:rsidDel="004F73DC">
          <w:rPr>
            <w:rFonts w:eastAsiaTheme="minorHAnsi"/>
            <w:color w:val="auto"/>
            <w:szCs w:val="24"/>
          </w:rPr>
          <w:tab/>
          <w:delText>(2) The research and development income tax credit for targeted businesses as authorized by Arkansas Code § 15-4-2708(c).</w:delText>
        </w:r>
      </w:del>
    </w:p>
    <w:p w14:paraId="14D8DE37" w14:textId="023F9841" w:rsidR="003E553E" w:rsidDel="004F73DC" w:rsidRDefault="003E553E">
      <w:pPr>
        <w:spacing w:after="160"/>
        <w:contextualSpacing/>
        <w:rPr>
          <w:del w:id="1723" w:author="Jake Windley" w:date="2025-10-08T09:31:00Z" w16du:dateUtc="2025-10-08T14:31:00Z"/>
        </w:rPr>
      </w:pPr>
    </w:p>
    <w:p w14:paraId="5ED1AAF0" w14:textId="36A27B96" w:rsidR="003E553E" w:rsidDel="004F73DC" w:rsidRDefault="004D748C">
      <w:pPr>
        <w:spacing w:after="160"/>
        <w:contextualSpacing/>
        <w:rPr>
          <w:del w:id="1724" w:author="Jake Windley" w:date="2025-10-08T09:31:00Z" w16du:dateUtc="2025-10-08T14:31:00Z"/>
          <w:rFonts w:eastAsiaTheme="minorHAnsi"/>
          <w:color w:val="auto"/>
          <w:szCs w:val="24"/>
        </w:rPr>
      </w:pPr>
      <w:del w:id="1725" w:author="Jake Windley" w:date="2025-10-08T09:31:00Z" w16du:dateUtc="2025-10-08T14:31:00Z">
        <w:r w:rsidDel="004F73DC">
          <w:rPr>
            <w:rFonts w:eastAsiaTheme="minorHAnsi"/>
            <w:color w:val="auto"/>
            <w:szCs w:val="24"/>
          </w:rPr>
          <w:tab/>
        </w:r>
        <w:r w:rsidDel="004F73DC">
          <w:rPr>
            <w:rFonts w:eastAsiaTheme="minorHAnsi"/>
            <w:b/>
            <w:color w:val="auto"/>
            <w:szCs w:val="24"/>
          </w:rPr>
          <w:delText>15 CAR § 143-206. Research and development income tax credits, Arkansas Code § 15-4-2708.</w:delText>
        </w:r>
      </w:del>
    </w:p>
    <w:p w14:paraId="2C97938D" w14:textId="521104D9" w:rsidR="003E553E" w:rsidDel="004F73DC" w:rsidRDefault="004D748C">
      <w:pPr>
        <w:spacing w:after="160"/>
        <w:contextualSpacing/>
        <w:rPr>
          <w:del w:id="1726" w:author="Jake Windley" w:date="2025-10-08T09:31:00Z" w16du:dateUtc="2025-10-08T14:31:00Z"/>
          <w:rFonts w:eastAsiaTheme="minorHAnsi"/>
          <w:color w:val="auto"/>
          <w:szCs w:val="24"/>
        </w:rPr>
      </w:pPr>
      <w:del w:id="1727" w:author="Jake Windley" w:date="2025-10-08T09:31:00Z" w16du:dateUtc="2025-10-08T14:31:00Z">
        <w:r w:rsidDel="004F73DC">
          <w:rPr>
            <w:rFonts w:eastAsiaTheme="minorHAnsi"/>
            <w:color w:val="auto"/>
            <w:szCs w:val="24"/>
          </w:rPr>
          <w:tab/>
          <w:delText xml:space="preserve">(a)(1) This section deals with incentives for research and development. </w:delText>
        </w:r>
      </w:del>
    </w:p>
    <w:p w14:paraId="4E04644F" w14:textId="31CEE331" w:rsidR="003E553E" w:rsidDel="004F73DC" w:rsidRDefault="004D748C">
      <w:pPr>
        <w:spacing w:after="160"/>
        <w:contextualSpacing/>
        <w:rPr>
          <w:del w:id="1728" w:author="Jake Windley" w:date="2025-10-08T09:31:00Z" w16du:dateUtc="2025-10-08T14:31:00Z"/>
          <w:rFonts w:eastAsiaTheme="minorHAnsi"/>
          <w:color w:val="auto"/>
          <w:szCs w:val="24"/>
        </w:rPr>
      </w:pPr>
      <w:del w:id="1729"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(2) The different tax credits are intended to provide incentives for in-house research of several kinds and research and development in start-up, technology-based enterprises. </w:delText>
        </w:r>
      </w:del>
    </w:p>
    <w:p w14:paraId="19890D9B" w14:textId="25EDF715" w:rsidR="003E553E" w:rsidDel="004F73DC" w:rsidRDefault="004D748C">
      <w:pPr>
        <w:spacing w:after="160"/>
        <w:contextualSpacing/>
        <w:rPr>
          <w:del w:id="1730" w:author="Jake Windley" w:date="2025-10-08T09:31:00Z" w16du:dateUtc="2025-10-08T14:31:00Z"/>
          <w:rFonts w:eastAsiaTheme="minorHAnsi"/>
          <w:color w:val="auto"/>
          <w:szCs w:val="24"/>
        </w:rPr>
      </w:pPr>
      <w:del w:id="1731"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 It is important for the applicant to understand the different incentives and to select the most appropriate for the eligible research and development activity.  </w:delText>
        </w:r>
      </w:del>
    </w:p>
    <w:p w14:paraId="39DBC428" w14:textId="0B1AD766" w:rsidR="003E553E" w:rsidDel="004F73DC" w:rsidRDefault="004D748C">
      <w:pPr>
        <w:spacing w:after="160"/>
        <w:contextualSpacing/>
        <w:rPr>
          <w:del w:id="1732" w:author="Jake Windley" w:date="2025-10-08T09:31:00Z" w16du:dateUtc="2025-10-08T14:31:00Z"/>
          <w:rFonts w:eastAsiaTheme="minorHAnsi"/>
          <w:color w:val="auto"/>
          <w:szCs w:val="24"/>
        </w:rPr>
      </w:pPr>
      <w:del w:id="1733" w:author="Jake Windley" w:date="2025-10-08T09:31:00Z" w16du:dateUtc="2025-10-08T14:31:00Z">
        <w:r w:rsidDel="004F73DC">
          <w:rPr>
            <w:rFonts w:eastAsiaTheme="minorHAnsi"/>
            <w:color w:val="auto"/>
            <w:szCs w:val="24"/>
          </w:rPr>
          <w:tab/>
        </w:r>
        <w:r w:rsidDel="004F73DC">
          <w:rPr>
            <w:rFonts w:eastAsiaTheme="minorHAnsi"/>
            <w:color w:val="auto"/>
            <w:szCs w:val="24"/>
          </w:rPr>
          <w:tab/>
          <w:delText>(4) In summary:</w:delText>
        </w:r>
      </w:del>
    </w:p>
    <w:p w14:paraId="3F010BFF" w14:textId="0B42A7F2" w:rsidR="003E553E" w:rsidDel="004F73DC" w:rsidRDefault="004D748C">
      <w:pPr>
        <w:spacing w:after="160"/>
        <w:contextualSpacing/>
        <w:rPr>
          <w:del w:id="1734" w:author="Jake Windley" w:date="2025-10-08T09:31:00Z" w16du:dateUtc="2025-10-08T14:31:00Z"/>
          <w:rFonts w:eastAsiaTheme="minorHAnsi"/>
          <w:color w:val="auto"/>
          <w:szCs w:val="24"/>
        </w:rPr>
      </w:pPr>
      <w:del w:id="173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(A)(i) The incentives for in-house research are intended for: </w:delText>
        </w:r>
      </w:del>
    </w:p>
    <w:p w14:paraId="26360AD5" w14:textId="379358A0" w:rsidR="003E553E" w:rsidDel="004F73DC" w:rsidRDefault="004D748C">
      <w:pPr>
        <w:spacing w:after="160"/>
        <w:contextualSpacing/>
        <w:rPr>
          <w:del w:id="1736" w:author="Jake Windley" w:date="2025-10-08T09:31:00Z" w16du:dateUtc="2025-10-08T14:31:00Z"/>
          <w:rFonts w:eastAsiaTheme="minorHAnsi"/>
          <w:color w:val="auto"/>
          <w:szCs w:val="24"/>
        </w:rPr>
      </w:pPr>
      <w:del w:id="173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ongoing in-house research programs of mature firms; </w:delText>
        </w:r>
      </w:del>
    </w:p>
    <w:p w14:paraId="024A5504" w14:textId="3CF0D313" w:rsidR="003E553E" w:rsidDel="004F73DC" w:rsidRDefault="004D748C">
      <w:pPr>
        <w:spacing w:after="160"/>
        <w:contextualSpacing/>
        <w:rPr>
          <w:del w:id="1738" w:author="Jake Windley" w:date="2025-10-08T09:31:00Z" w16du:dateUtc="2025-10-08T14:31:00Z"/>
          <w:rFonts w:eastAsiaTheme="minorHAnsi"/>
          <w:color w:val="auto"/>
          <w:szCs w:val="24"/>
        </w:rPr>
      </w:pPr>
      <w:del w:id="173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Younger, “targeted” firms engaged in in-house research over limited five-year periods; and</w:delText>
        </w:r>
      </w:del>
    </w:p>
    <w:p w14:paraId="78AC2070" w14:textId="002D8DD4" w:rsidR="003E553E" w:rsidDel="004F73DC" w:rsidRDefault="004D748C">
      <w:pPr>
        <w:spacing w:after="160"/>
        <w:contextualSpacing/>
        <w:rPr>
          <w:del w:id="1740" w:author="Jake Windley" w:date="2025-10-08T09:31:00Z" w16du:dateUtc="2025-10-08T14:31:00Z"/>
          <w:rFonts w:eastAsiaTheme="minorHAnsi"/>
          <w:color w:val="auto"/>
          <w:szCs w:val="24"/>
        </w:rPr>
      </w:pPr>
      <w:del w:id="174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Emerging firms engaged in strategic research and development over limited five-year periods. </w:delText>
        </w:r>
      </w:del>
    </w:p>
    <w:p w14:paraId="7E656C69" w14:textId="094D9EF9" w:rsidR="003E553E" w:rsidDel="004F73DC" w:rsidRDefault="004D748C">
      <w:pPr>
        <w:spacing w:after="160"/>
        <w:contextualSpacing/>
        <w:rPr>
          <w:del w:id="1742" w:author="Jake Windley" w:date="2025-10-08T09:31:00Z" w16du:dateUtc="2025-10-08T14:31:00Z"/>
          <w:rFonts w:eastAsiaTheme="minorHAnsi"/>
          <w:color w:val="auto"/>
          <w:szCs w:val="24"/>
        </w:rPr>
      </w:pPr>
      <w:del w:id="174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Generally, these incentives may not be combined with one another, i.e., with other in-house research incentives, but may be combined with incentives for research with universities; and</w:delText>
        </w:r>
      </w:del>
    </w:p>
    <w:p w14:paraId="13FCF581" w14:textId="64C11A60" w:rsidR="003E553E" w:rsidDel="004F73DC" w:rsidRDefault="004D748C">
      <w:pPr>
        <w:spacing w:after="160"/>
        <w:contextualSpacing/>
        <w:rPr>
          <w:del w:id="1744" w:author="Jake Windley" w:date="2025-10-08T09:31:00Z" w16du:dateUtc="2025-10-08T14:31:00Z"/>
          <w:rFonts w:eastAsiaTheme="minorHAnsi"/>
          <w:color w:val="auto"/>
          <w:szCs w:val="24"/>
        </w:rPr>
      </w:pPr>
      <w:del w:id="174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(B)(i) The incentive for research and development under programs of the Division of Science and Technology of the Arkansas Economic Development Commission is intended for: </w:delText>
        </w:r>
      </w:del>
    </w:p>
    <w:p w14:paraId="6A6304FE" w14:textId="24125F5D" w:rsidR="003E553E" w:rsidDel="004F73DC" w:rsidRDefault="004D748C">
      <w:pPr>
        <w:spacing w:after="160"/>
        <w:contextualSpacing/>
        <w:rPr>
          <w:del w:id="1746" w:author="Jake Windley" w:date="2025-10-08T09:31:00Z" w16du:dateUtc="2025-10-08T14:31:00Z"/>
          <w:rFonts w:eastAsiaTheme="minorHAnsi"/>
          <w:color w:val="auto"/>
          <w:szCs w:val="24"/>
        </w:rPr>
      </w:pPr>
      <w:del w:id="174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tab/>
          <w:delText>(a)</w:delText>
        </w:r>
        <w:r w:rsidDel="004F73DC">
          <w:rPr>
            <w:rFonts w:eastAsiaTheme="minorHAnsi"/>
            <w:color w:val="auto"/>
            <w:szCs w:val="24"/>
          </w:rPr>
          <w:delText xml:space="preserve"> Companies in the earliest stages of development; and </w:delText>
        </w:r>
      </w:del>
    </w:p>
    <w:p w14:paraId="73C367C6" w14:textId="71BFA840" w:rsidR="003E553E" w:rsidDel="004F73DC" w:rsidRDefault="004D748C">
      <w:pPr>
        <w:spacing w:after="160"/>
        <w:contextualSpacing/>
        <w:rPr>
          <w:del w:id="1748" w:author="Jake Windley" w:date="2025-10-08T09:31:00Z" w16du:dateUtc="2025-10-08T14:31:00Z"/>
          <w:rFonts w:eastAsiaTheme="minorHAnsi"/>
          <w:color w:val="auto"/>
          <w:szCs w:val="24"/>
        </w:rPr>
      </w:pPr>
      <w:del w:id="174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Knowledge-based companies that require a continuing research and development program to remain competitive. </w:delText>
        </w:r>
      </w:del>
    </w:p>
    <w:p w14:paraId="2A711F87" w14:textId="7384F3C8" w:rsidR="003E553E" w:rsidDel="004F73DC" w:rsidRDefault="004D748C">
      <w:pPr>
        <w:spacing w:after="160"/>
        <w:contextualSpacing/>
        <w:rPr>
          <w:del w:id="1750" w:author="Jake Windley" w:date="2025-10-08T09:31:00Z" w16du:dateUtc="2025-10-08T14:31:00Z"/>
          <w:rFonts w:eastAsiaTheme="minorHAnsi"/>
          <w:color w:val="auto"/>
          <w:szCs w:val="24"/>
        </w:rPr>
      </w:pPr>
      <w:del w:id="175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Generally, this incentive may not be combined with other research and development incentives.</w:delText>
        </w:r>
      </w:del>
    </w:p>
    <w:p w14:paraId="50D3369D" w14:textId="000AE7C7" w:rsidR="003E553E" w:rsidDel="004F73DC" w:rsidRDefault="004D748C">
      <w:pPr>
        <w:spacing w:after="160"/>
        <w:contextualSpacing/>
        <w:rPr>
          <w:del w:id="1752" w:author="Jake Windley" w:date="2025-10-08T09:31:00Z" w16du:dateUtc="2025-10-08T14:31:00Z"/>
          <w:rFonts w:eastAsiaTheme="minorHAnsi"/>
          <w:color w:val="auto"/>
          <w:szCs w:val="24"/>
        </w:rPr>
      </w:pPr>
      <w:del w:id="1753" w:author="Jake Windley" w:date="2025-10-08T09:31:00Z" w16du:dateUtc="2025-10-08T14:31:00Z">
        <w:r w:rsidDel="004F73DC">
          <w:rPr>
            <w:rFonts w:eastAsiaTheme="minorHAnsi"/>
            <w:color w:val="auto"/>
            <w:szCs w:val="24"/>
          </w:rPr>
          <w:tab/>
          <w:delText xml:space="preserve">(b)(1) Unless otherwise specified, the research and development application and project plan shall be the basis for the Arkansas Economic Development Commission’s decision to approve tax credit treatment for research and development expenditures. </w:delText>
        </w:r>
      </w:del>
    </w:p>
    <w:p w14:paraId="51E30431" w14:textId="3652B44D" w:rsidR="003E553E" w:rsidDel="004F73DC" w:rsidRDefault="004D748C">
      <w:pPr>
        <w:spacing w:after="160"/>
        <w:contextualSpacing/>
        <w:rPr>
          <w:del w:id="1754" w:author="Jake Windley" w:date="2025-10-08T09:31:00Z" w16du:dateUtc="2025-10-08T14:31:00Z"/>
          <w:rFonts w:eastAsiaTheme="minorHAnsi"/>
          <w:color w:val="auto"/>
          <w:szCs w:val="24"/>
        </w:rPr>
      </w:pPr>
      <w:del w:id="1755"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 xml:space="preserve">(2) It is the responsibility of the business to claim any research and development income tax credits that may have been earned under authority granted by Acts 2003, No. 182, as amended. </w:delText>
        </w:r>
      </w:del>
    </w:p>
    <w:p w14:paraId="0D24BFDE" w14:textId="14A9DB6F" w:rsidR="003E553E" w:rsidDel="004F73DC" w:rsidRDefault="004D748C">
      <w:pPr>
        <w:spacing w:after="160"/>
        <w:contextualSpacing/>
        <w:rPr>
          <w:del w:id="1756" w:author="Jake Windley" w:date="2025-10-08T09:31:00Z" w16du:dateUtc="2025-10-08T14:31:00Z"/>
          <w:rFonts w:eastAsiaTheme="minorHAnsi"/>
          <w:color w:val="auto"/>
          <w:szCs w:val="24"/>
        </w:rPr>
      </w:pPr>
      <w:del w:id="1757"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 At the discretion of the commission, an approved application and project plan may serve as the financial incentive agreement. </w:delText>
        </w:r>
      </w:del>
    </w:p>
    <w:p w14:paraId="55E168FC" w14:textId="5685A6BC" w:rsidR="003E553E" w:rsidDel="004F73DC" w:rsidRDefault="004D748C">
      <w:pPr>
        <w:spacing w:after="160"/>
        <w:contextualSpacing/>
        <w:rPr>
          <w:del w:id="1758" w:author="Jake Windley" w:date="2025-10-08T09:31:00Z" w16du:dateUtc="2025-10-08T14:31:00Z"/>
          <w:rFonts w:eastAsiaTheme="minorHAnsi"/>
          <w:color w:val="auto"/>
          <w:szCs w:val="24"/>
        </w:rPr>
      </w:pPr>
      <w:del w:id="1759" w:author="Jake Windley" w:date="2025-10-08T09:31:00Z" w16du:dateUtc="2025-10-08T14:31:00Z">
        <w:r w:rsidDel="004F73DC">
          <w:rPr>
            <w:rFonts w:eastAsiaTheme="minorHAnsi"/>
            <w:color w:val="auto"/>
            <w:szCs w:val="24"/>
          </w:rPr>
          <w:tab/>
        </w:r>
        <w:r w:rsidDel="004F73DC">
          <w:rPr>
            <w:rFonts w:eastAsiaTheme="minorHAnsi"/>
            <w:color w:val="auto"/>
            <w:szCs w:val="24"/>
          </w:rPr>
          <w:tab/>
          <w:delText>(4) Claims for research and development tax credits shall require the business to file with its tax return a Certificate of Tax Credit issued by the commission.</w:delText>
        </w:r>
      </w:del>
    </w:p>
    <w:p w14:paraId="4385745F" w14:textId="50B8DAD9" w:rsidR="003E553E" w:rsidDel="004F73DC" w:rsidRDefault="004D748C">
      <w:pPr>
        <w:spacing w:after="160"/>
        <w:contextualSpacing/>
        <w:rPr>
          <w:del w:id="1760" w:author="Jake Windley" w:date="2025-10-08T09:31:00Z" w16du:dateUtc="2025-10-08T14:31:00Z"/>
          <w:rFonts w:eastAsiaTheme="minorHAnsi"/>
          <w:color w:val="auto"/>
          <w:szCs w:val="24"/>
        </w:rPr>
      </w:pPr>
      <w:del w:id="1761" w:author="Jake Windley" w:date="2025-10-08T09:31:00Z" w16du:dateUtc="2025-10-08T14:31:00Z">
        <w:r w:rsidDel="004F73DC">
          <w:rPr>
            <w:rFonts w:eastAsiaTheme="minorHAnsi"/>
            <w:color w:val="auto"/>
            <w:szCs w:val="24"/>
          </w:rPr>
          <w:tab/>
          <w:delText xml:space="preserve">(c)(1) The term of the research and development financial incentive agreements under Arkansas Code § 15-4-2708 is five (5) years beginning on the first day of the business’s tax year in which the financial incentive agreement is signed and may not extend beyond five (5) years from that date. </w:delText>
        </w:r>
      </w:del>
    </w:p>
    <w:p w14:paraId="71CE3EC5" w14:textId="3917CC39" w:rsidR="003E553E" w:rsidDel="004F73DC" w:rsidRDefault="004D748C">
      <w:pPr>
        <w:spacing w:after="160"/>
        <w:contextualSpacing/>
        <w:rPr>
          <w:del w:id="1762" w:author="Jake Windley" w:date="2025-10-08T09:31:00Z" w16du:dateUtc="2025-10-08T14:31:00Z"/>
          <w:rFonts w:eastAsiaTheme="minorHAnsi"/>
          <w:color w:val="auto"/>
          <w:szCs w:val="24"/>
        </w:rPr>
      </w:pPr>
      <w:del w:id="1763" w:author="Jake Windley" w:date="2025-10-08T09:31:00Z" w16du:dateUtc="2025-10-08T14:31:00Z">
        <w:r w:rsidDel="004F73DC">
          <w:rPr>
            <w:rFonts w:eastAsiaTheme="minorHAnsi"/>
            <w:color w:val="auto"/>
            <w:szCs w:val="24"/>
          </w:rPr>
          <w:tab/>
        </w:r>
        <w:r w:rsidDel="004F73DC">
          <w:rPr>
            <w:rFonts w:eastAsiaTheme="minorHAnsi"/>
            <w:color w:val="auto"/>
            <w:szCs w:val="24"/>
          </w:rPr>
          <w:tab/>
          <w:delText>(2) The specific requirements to qualify for research and development incentives follow.</w:delText>
        </w:r>
      </w:del>
    </w:p>
    <w:p w14:paraId="104AF8BD" w14:textId="1BE556D3" w:rsidR="003E553E" w:rsidDel="004F73DC" w:rsidRDefault="004D748C">
      <w:pPr>
        <w:spacing w:after="160"/>
        <w:contextualSpacing/>
        <w:rPr>
          <w:del w:id="1764" w:author="Jake Windley" w:date="2025-10-08T09:31:00Z" w16du:dateUtc="2025-10-08T14:31:00Z"/>
          <w:rFonts w:eastAsiaTheme="minorHAnsi"/>
          <w:color w:val="auto"/>
          <w:szCs w:val="24"/>
        </w:rPr>
      </w:pPr>
      <w:del w:id="1765" w:author="Jake Windley" w:date="2025-10-08T09:31:00Z" w16du:dateUtc="2025-10-08T14:31:00Z">
        <w:r w:rsidDel="004F73DC">
          <w:rPr>
            <w:rFonts w:eastAsiaTheme="minorHAnsi"/>
            <w:color w:val="auto"/>
            <w:szCs w:val="24"/>
          </w:rPr>
          <w:tab/>
          <w:delText xml:space="preserve">(d) </w:delText>
        </w:r>
        <w:r w:rsidDel="004F73DC">
          <w:rPr>
            <w:rFonts w:eastAsiaTheme="minorHAnsi"/>
            <w:b/>
            <w:color w:val="auto"/>
            <w:szCs w:val="24"/>
          </w:rPr>
          <w:delText>In-house research — Acts 2003, No. 182, as amended, Arkansas Code § 15-4-2708.</w:delText>
        </w:r>
      </w:del>
    </w:p>
    <w:p w14:paraId="2735372A" w14:textId="524B06E8" w:rsidR="003E553E" w:rsidDel="004F73DC" w:rsidRDefault="004D748C">
      <w:pPr>
        <w:spacing w:after="160"/>
        <w:contextualSpacing/>
        <w:rPr>
          <w:del w:id="1766" w:author="Jake Windley" w:date="2025-10-08T09:31:00Z" w16du:dateUtc="2025-10-08T14:31:00Z"/>
          <w:rFonts w:eastAsiaTheme="minorHAnsi"/>
          <w:color w:val="auto"/>
          <w:szCs w:val="24"/>
        </w:rPr>
      </w:pPr>
      <w:del w:id="1767"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 </w:delText>
        </w:r>
        <w:r w:rsidDel="004F73DC">
          <w:rPr>
            <w:rFonts w:eastAsiaTheme="minorHAnsi"/>
            <w:b/>
            <w:color w:val="auto"/>
            <w:szCs w:val="24"/>
          </w:rPr>
          <w:delText>In-house research and development facilities, Arkansas Code § 15-4-2708(a)(1).</w:delText>
        </w:r>
      </w:del>
    </w:p>
    <w:p w14:paraId="3F920B31" w14:textId="39D4FEB6" w:rsidR="003E553E" w:rsidDel="004F73DC" w:rsidRDefault="004D748C">
      <w:pPr>
        <w:spacing w:after="160"/>
        <w:contextualSpacing/>
        <w:rPr>
          <w:del w:id="1768" w:author="Jake Windley" w:date="2025-10-08T09:31:00Z" w16du:dateUtc="2025-10-08T14:31:00Z"/>
          <w:rFonts w:eastAsiaTheme="minorHAnsi"/>
          <w:color w:val="auto"/>
          <w:szCs w:val="24"/>
        </w:rPr>
      </w:pPr>
      <w:del w:id="176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(A)(i) In-house research includes experimental, clinical, or laboratory activities to develop new uses of products, but only to the extent that activity is conducted in Arkansas. </w:delText>
        </w:r>
      </w:del>
    </w:p>
    <w:p w14:paraId="60C434D6" w14:textId="15BEA996" w:rsidR="003E553E" w:rsidDel="004F73DC" w:rsidRDefault="004D748C">
      <w:pPr>
        <w:spacing w:after="160"/>
        <w:contextualSpacing/>
        <w:rPr>
          <w:del w:id="1770" w:author="Jake Windley" w:date="2025-10-08T09:31:00Z" w16du:dateUtc="2025-10-08T14:31:00Z"/>
          <w:rFonts w:eastAsiaTheme="minorHAnsi"/>
          <w:color w:val="auto"/>
          <w:szCs w:val="24"/>
        </w:rPr>
      </w:pPr>
      <w:del w:id="177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An eligible business that has not been previously approved for incentives under this subsection and that conducts in-house research that has been approved for federal research and development tax credits may qualify, at the discretion of the Director of the Arkansas Economic Development Commission, for in-house research income tax credits. </w:delText>
        </w:r>
      </w:del>
    </w:p>
    <w:p w14:paraId="622BCE02" w14:textId="1D471873" w:rsidR="003E553E" w:rsidDel="004F73DC" w:rsidRDefault="004D748C">
      <w:pPr>
        <w:spacing w:after="160"/>
        <w:contextualSpacing/>
        <w:rPr>
          <w:del w:id="1772" w:author="Jake Windley" w:date="2025-10-08T09:31:00Z" w16du:dateUtc="2025-10-08T14:31:00Z"/>
          <w:rFonts w:eastAsiaTheme="minorHAnsi"/>
          <w:color w:val="auto"/>
          <w:szCs w:val="24"/>
        </w:rPr>
      </w:pPr>
      <w:del w:id="1773"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The eligible business must make an application to the commission generally describing the research to be undertaken and the estimated expenditures to be made on in-house research. </w:delText>
        </w:r>
      </w:del>
    </w:p>
    <w:p w14:paraId="458AFB84" w14:textId="478A1F54" w:rsidR="003E553E" w:rsidDel="004F73DC" w:rsidRDefault="004D748C">
      <w:pPr>
        <w:spacing w:after="160"/>
        <w:contextualSpacing/>
        <w:rPr>
          <w:del w:id="1774" w:author="Jake Windley" w:date="2025-10-08T09:31:00Z" w16du:dateUtc="2025-10-08T14:31:00Z"/>
          <w:rFonts w:eastAsiaTheme="minorHAnsi"/>
          <w:color w:val="auto"/>
          <w:szCs w:val="24"/>
        </w:rPr>
      </w:pPr>
      <w:del w:id="1775"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The credit allowed for approved in-house research is up to twenty percent (20%) of the incremental amount spent on qualified in-house research </w:delText>
        </w:r>
        <w:r w:rsidDel="004F73DC">
          <w:rPr>
            <w:rFonts w:eastAsiaTheme="minorHAnsi"/>
            <w:color w:val="auto"/>
            <w:szCs w:val="24"/>
          </w:rPr>
          <w:lastRenderedPageBreak/>
          <w:delText>expenditures that exceeds the baseline established in the preceding year, for a period of five (5) years, subject to extension at the discretion of the director.</w:delText>
        </w:r>
      </w:del>
    </w:p>
    <w:p w14:paraId="7FDFDA28" w14:textId="00530FF7" w:rsidR="003E553E" w:rsidDel="004F73DC" w:rsidRDefault="004D748C">
      <w:pPr>
        <w:spacing w:after="160"/>
        <w:contextualSpacing/>
        <w:rPr>
          <w:del w:id="1776" w:author="Jake Windley" w:date="2025-10-08T09:31:00Z" w16du:dateUtc="2025-10-08T14:31:00Z"/>
          <w:rFonts w:eastAsiaTheme="minorHAnsi"/>
          <w:color w:val="auto"/>
          <w:szCs w:val="24"/>
        </w:rPr>
      </w:pPr>
      <w:del w:id="177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initial baseline for a qualified business new to the incentives offered under this subsection is the amount of research conducted in the state as claimed for federal research and development tax credits during the most recent year.</w:delText>
        </w:r>
      </w:del>
    </w:p>
    <w:p w14:paraId="49C11D40" w14:textId="22D156D5" w:rsidR="003E553E" w:rsidDel="004F73DC" w:rsidRDefault="004D748C">
      <w:pPr>
        <w:spacing w:after="160"/>
        <w:contextualSpacing/>
        <w:rPr>
          <w:del w:id="1778" w:author="Jake Windley" w:date="2025-10-08T09:31:00Z" w16du:dateUtc="2025-10-08T14:31:00Z"/>
          <w:rFonts w:eastAsiaTheme="minorHAnsi"/>
          <w:color w:val="auto"/>
          <w:szCs w:val="24"/>
        </w:rPr>
      </w:pPr>
      <w:del w:id="1779"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(C) Tax credits for the first year shall be calculated based on the incremental eligible expenditures for research and development at the end of the first year minus the research and development expenditures as reported by the qualified business for research and development tax credits initial baseline.</w:delText>
        </w:r>
      </w:del>
    </w:p>
    <w:p w14:paraId="108C0FAC" w14:textId="2A73CBF5" w:rsidR="003E553E" w:rsidDel="004F73DC" w:rsidRDefault="004D748C">
      <w:pPr>
        <w:spacing w:after="160"/>
        <w:contextualSpacing/>
        <w:rPr>
          <w:del w:id="1780" w:author="Jake Windley" w:date="2025-10-08T09:31:00Z" w16du:dateUtc="2025-10-08T14:31:00Z"/>
          <w:rFonts w:eastAsiaTheme="minorHAnsi"/>
          <w:color w:val="auto"/>
          <w:szCs w:val="24"/>
        </w:rPr>
      </w:pPr>
      <w:del w:id="1781"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Tax credits for succeeding years shall be calculated as the difference between the current year’s research conducted in the state and the previous year’s research conducted in the state.</w:delText>
        </w:r>
      </w:del>
    </w:p>
    <w:p w14:paraId="6841F0C8" w14:textId="376452B1" w:rsidR="003E553E" w:rsidDel="004F73DC" w:rsidRDefault="003E553E">
      <w:pPr>
        <w:rPr>
          <w:del w:id="1782" w:author="Jake Windley" w:date="2025-10-08T09:31:00Z" w16du:dateUtc="2025-10-08T14:31:00Z"/>
        </w:rPr>
      </w:pPr>
    </w:p>
    <w:p w14:paraId="44BF0472" w14:textId="2BDA6E6B" w:rsidR="003E553E" w:rsidDel="004F73DC" w:rsidRDefault="004D748C">
      <w:pPr>
        <w:rPr>
          <w:del w:id="1783" w:author="Jake Windley" w:date="2025-10-08T09:31:00Z" w16du:dateUtc="2025-10-08T14:31:00Z"/>
        </w:rPr>
      </w:pPr>
      <w:del w:id="1784" w:author="Jake Windley" w:date="2025-10-08T09:31:00Z" w16du:dateUtc="2025-10-08T14:31:00Z">
        <w:r w:rsidDel="004F73DC">
          <w:rPr>
            <w:b/>
            <w:bCs/>
          </w:rPr>
          <w:tab/>
        </w:r>
        <w:r w:rsidDel="004F73DC">
          <w:rPr>
            <w:b/>
            <w:bCs/>
          </w:rPr>
          <w:tab/>
        </w:r>
        <w:r w:rsidDel="004F73DC">
          <w:rPr>
            <w:b/>
            <w:bCs/>
          </w:rPr>
          <w:tab/>
        </w:r>
        <w:r w:rsidDel="004F73DC">
          <w:rPr>
            <w:b/>
            <w:bCs/>
          </w:rPr>
          <w:tab/>
          <w:delText>Example 1:</w:delText>
        </w:r>
        <w:r w:rsidDel="004F73DC">
          <w:delText xml:space="preserve"> For an in-house research facility that did not claim any </w:delText>
        </w:r>
        <w:r w:rsidDel="004F73DC">
          <w:br/>
        </w:r>
        <w:r w:rsidDel="004F73DC">
          <w:tab/>
        </w:r>
        <w:r w:rsidDel="004F73DC">
          <w:tab/>
        </w:r>
        <w:r w:rsidDel="004F73DC">
          <w:tab/>
        </w:r>
        <w:r w:rsidDel="004F73DC">
          <w:tab/>
          <w:delText xml:space="preserve">research conducted in the state for federal research and development </w:delText>
        </w:r>
        <w:r w:rsidDel="004F73DC">
          <w:br/>
        </w:r>
        <w:r w:rsidDel="004F73DC">
          <w:tab/>
        </w:r>
        <w:r w:rsidDel="004F73DC">
          <w:tab/>
        </w:r>
        <w:r w:rsidDel="004F73DC">
          <w:tab/>
        </w:r>
        <w:r w:rsidDel="004F73DC">
          <w:tab/>
          <w:delText xml:space="preserve">tax credits during the most recent year, the base year is zero (0). </w:delText>
        </w:r>
        <w:r w:rsidDel="004F73DC">
          <w:br/>
        </w:r>
        <w:r w:rsidDel="004F73DC">
          <w:tab/>
        </w:r>
        <w:r w:rsidDel="004F73DC">
          <w:tab/>
        </w:r>
        <w:r w:rsidDel="004F73DC">
          <w:tab/>
        </w:r>
        <w:r w:rsidDel="004F73DC">
          <w:tab/>
          <w:delText xml:space="preserve">Therefore, in the first year following the date of the financial incentive </w:delText>
        </w:r>
        <w:r w:rsidDel="004F73DC">
          <w:br/>
        </w:r>
        <w:r w:rsidDel="004F73DC">
          <w:tab/>
        </w:r>
        <w:r w:rsidDel="004F73DC">
          <w:tab/>
        </w:r>
        <w:r w:rsidDel="004F73DC">
          <w:tab/>
        </w:r>
        <w:r w:rsidDel="004F73DC">
          <w:tab/>
          <w:delText xml:space="preserve">agreement, all eligible expenditures will qualify for credit. The tax </w:delText>
        </w:r>
        <w:r w:rsidDel="004F73DC">
          <w:br/>
        </w:r>
        <w:r w:rsidDel="004F73DC">
          <w:tab/>
        </w:r>
        <w:r w:rsidDel="004F73DC">
          <w:tab/>
        </w:r>
        <w:r w:rsidDel="004F73DC">
          <w:tab/>
        </w:r>
        <w:r w:rsidDel="004F73DC">
          <w:tab/>
          <w:delText xml:space="preserve">credits for the second year will be calculated by the amount of </w:delText>
        </w:r>
        <w:r w:rsidDel="004F73DC">
          <w:br/>
        </w:r>
        <w:r w:rsidDel="004F73DC">
          <w:tab/>
        </w:r>
        <w:r w:rsidDel="004F73DC">
          <w:tab/>
        </w:r>
        <w:r w:rsidDel="004F73DC">
          <w:tab/>
        </w:r>
        <w:r w:rsidDel="004F73DC">
          <w:tab/>
          <w:delText xml:space="preserve">qualified research expenditures incurred in the second year minus the </w:delText>
        </w:r>
        <w:r w:rsidDel="004F73DC">
          <w:br/>
        </w:r>
        <w:r w:rsidDel="004F73DC">
          <w:tab/>
        </w:r>
        <w:r w:rsidDel="004F73DC">
          <w:tab/>
        </w:r>
        <w:r w:rsidDel="004F73DC">
          <w:tab/>
        </w:r>
        <w:r w:rsidDel="004F73DC">
          <w:tab/>
          <w:delText xml:space="preserve">amount incurred in the first year. The tax credits for the third year </w:delText>
        </w:r>
        <w:r w:rsidDel="004F73DC">
          <w:br/>
        </w:r>
        <w:r w:rsidDel="004F73DC">
          <w:tab/>
        </w:r>
        <w:r w:rsidDel="004F73DC">
          <w:tab/>
        </w:r>
        <w:r w:rsidDel="004F73DC">
          <w:tab/>
        </w:r>
        <w:r w:rsidDel="004F73DC">
          <w:tab/>
          <w:delText xml:space="preserve">will be calculated by the amount of qualified research expenditures </w:delText>
        </w:r>
        <w:r w:rsidDel="004F73DC">
          <w:br/>
        </w:r>
        <w:r w:rsidDel="004F73DC">
          <w:tab/>
        </w:r>
        <w:r w:rsidDel="004F73DC">
          <w:tab/>
        </w:r>
        <w:r w:rsidDel="004F73DC">
          <w:tab/>
        </w:r>
        <w:r w:rsidDel="004F73DC">
          <w:tab/>
          <w:delText xml:space="preserve">incurred in the third year minus the amount incurred in the second </w:delText>
        </w:r>
        <w:r w:rsidDel="004F73DC">
          <w:br/>
        </w:r>
        <w:r w:rsidDel="004F73DC">
          <w:tab/>
        </w:r>
        <w:r w:rsidDel="004F73DC">
          <w:tab/>
        </w:r>
        <w:r w:rsidDel="004F73DC">
          <w:tab/>
        </w:r>
        <w:r w:rsidDel="004F73DC">
          <w:tab/>
          <w:delText xml:space="preserve">year. The tax credits for the fourth year will be calculated by the </w:delText>
        </w:r>
        <w:r w:rsidDel="004F73DC">
          <w:br/>
        </w:r>
        <w:r w:rsidDel="004F73DC">
          <w:tab/>
        </w:r>
        <w:r w:rsidDel="004F73DC">
          <w:tab/>
        </w:r>
        <w:r w:rsidDel="004F73DC">
          <w:tab/>
        </w:r>
        <w:r w:rsidDel="004F73DC">
          <w:tab/>
          <w:delText xml:space="preserve">amount of qualified research expenditures incurred in the fourth year </w:delText>
        </w:r>
        <w:r w:rsidDel="004F73DC">
          <w:br/>
        </w:r>
        <w:r w:rsidDel="004F73DC">
          <w:tab/>
        </w:r>
        <w:r w:rsidDel="004F73DC">
          <w:tab/>
        </w:r>
        <w:r w:rsidDel="004F73DC">
          <w:tab/>
        </w:r>
        <w:r w:rsidDel="004F73DC">
          <w:tab/>
          <w:delText xml:space="preserve">minus the amount incurred in the third year. The tax credits for the </w:delText>
        </w:r>
        <w:r w:rsidDel="004F73DC">
          <w:br/>
        </w:r>
        <w:r w:rsidDel="004F73DC">
          <w:tab/>
        </w:r>
        <w:r w:rsidDel="004F73DC">
          <w:tab/>
        </w:r>
        <w:r w:rsidDel="004F73DC">
          <w:tab/>
        </w:r>
        <w:r w:rsidDel="004F73DC">
          <w:tab/>
          <w:delText xml:space="preserve">fifth year will be calculated by the amount of qualified research </w:delText>
        </w:r>
        <w:r w:rsidDel="004F73DC">
          <w:br/>
        </w:r>
        <w:r w:rsidDel="004F73DC">
          <w:tab/>
        </w:r>
        <w:r w:rsidDel="004F73DC">
          <w:tab/>
        </w:r>
        <w:r w:rsidDel="004F73DC">
          <w:tab/>
        </w:r>
        <w:r w:rsidDel="004F73DC">
          <w:tab/>
          <w:delText xml:space="preserve">expenditures incurred in the fifth year minus the amount incurred in </w:delText>
        </w:r>
        <w:r w:rsidDel="004F73DC">
          <w:br/>
        </w:r>
        <w:r w:rsidDel="004F73DC">
          <w:tab/>
        </w:r>
        <w:r w:rsidDel="004F73DC">
          <w:tab/>
        </w:r>
        <w:r w:rsidDel="004F73DC">
          <w:tab/>
        </w:r>
        <w:r w:rsidDel="004F73DC">
          <w:tab/>
          <w:delText>the fourth year.</w:delText>
        </w:r>
      </w:del>
    </w:p>
    <w:p w14:paraId="6F1A5072" w14:textId="75CADA35" w:rsidR="003E553E" w:rsidDel="004F73DC" w:rsidRDefault="003E553E">
      <w:pPr>
        <w:rPr>
          <w:del w:id="1785" w:author="Jake Windley" w:date="2025-10-08T09:31:00Z" w16du:dateUtc="2025-10-08T14:31:00Z"/>
        </w:rPr>
      </w:pPr>
    </w:p>
    <w:p w14:paraId="5F8D06BF" w14:textId="150B7034" w:rsidR="003E553E" w:rsidDel="004F73DC" w:rsidRDefault="004D748C">
      <w:pPr>
        <w:rPr>
          <w:del w:id="1786" w:author="Jake Windley" w:date="2025-10-08T09:31:00Z" w16du:dateUtc="2025-10-08T14:31:00Z"/>
        </w:rPr>
      </w:pPr>
      <w:del w:id="1787" w:author="Jake Windley" w:date="2025-10-08T09:31:00Z" w16du:dateUtc="2025-10-08T14:31:00Z">
        <w:r w:rsidDel="004F73DC">
          <w:rPr>
            <w:b/>
            <w:bCs/>
          </w:rPr>
          <w:lastRenderedPageBreak/>
          <w:tab/>
        </w:r>
        <w:r w:rsidDel="004F73DC">
          <w:rPr>
            <w:b/>
            <w:bCs/>
          </w:rPr>
          <w:tab/>
        </w:r>
        <w:r w:rsidDel="004F73DC">
          <w:rPr>
            <w:b/>
            <w:bCs/>
          </w:rPr>
          <w:tab/>
        </w:r>
        <w:r w:rsidDel="004F73DC">
          <w:rPr>
            <w:b/>
            <w:bCs/>
          </w:rPr>
          <w:tab/>
          <w:delText>Example 2:</w:delText>
        </w:r>
        <w:r w:rsidDel="004F73DC">
          <w:delText xml:space="preserve"> For an in-house research facility that claimed research </w:delText>
        </w:r>
        <w:r w:rsidDel="004F73DC">
          <w:br/>
        </w:r>
        <w:r w:rsidDel="004F73DC">
          <w:tab/>
        </w:r>
        <w:r w:rsidDel="004F73DC">
          <w:tab/>
        </w:r>
        <w:r w:rsidDel="004F73DC">
          <w:tab/>
        </w:r>
        <w:r w:rsidDel="004F73DC">
          <w:tab/>
          <w:delText xml:space="preserve">conducted in the state for federal research and development tax </w:delText>
        </w:r>
        <w:r w:rsidDel="004F73DC">
          <w:br/>
        </w:r>
        <w:r w:rsidDel="004F73DC">
          <w:tab/>
        </w:r>
        <w:r w:rsidDel="004F73DC">
          <w:tab/>
        </w:r>
        <w:r w:rsidDel="004F73DC">
          <w:tab/>
        </w:r>
        <w:r w:rsidDel="004F73DC">
          <w:tab/>
          <w:delText xml:space="preserve">credits during the most recent year, the baseline amount shall be the </w:delText>
        </w:r>
        <w:r w:rsidDel="004F73DC">
          <w:br/>
        </w:r>
        <w:r w:rsidDel="004F73DC">
          <w:tab/>
        </w:r>
        <w:r w:rsidDel="004F73DC">
          <w:tab/>
        </w:r>
        <w:r w:rsidDel="004F73DC">
          <w:tab/>
        </w:r>
        <w:r w:rsidDel="004F73DC">
          <w:tab/>
          <w:delText xml:space="preserve">amount the business claimed for that year. The tax credits for the </w:delText>
        </w:r>
        <w:r w:rsidDel="004F73DC">
          <w:br/>
        </w:r>
        <w:r w:rsidDel="004F73DC">
          <w:tab/>
        </w:r>
        <w:r w:rsidDel="004F73DC">
          <w:tab/>
        </w:r>
        <w:r w:rsidDel="004F73DC">
          <w:tab/>
        </w:r>
        <w:r w:rsidDel="004F73DC">
          <w:tab/>
          <w:delText xml:space="preserve">first year will be calculated by the amount of qualified research </w:delText>
        </w:r>
        <w:r w:rsidDel="004F73DC">
          <w:br/>
        </w:r>
        <w:r w:rsidDel="004F73DC">
          <w:tab/>
        </w:r>
        <w:r w:rsidDel="004F73DC">
          <w:tab/>
        </w:r>
        <w:r w:rsidDel="004F73DC">
          <w:tab/>
        </w:r>
        <w:r w:rsidDel="004F73DC">
          <w:tab/>
          <w:delText xml:space="preserve">expenditures in the first year minus the amount of the baseline. The </w:delText>
        </w:r>
        <w:r w:rsidDel="004F73DC">
          <w:br/>
        </w:r>
        <w:r w:rsidDel="004F73DC">
          <w:tab/>
        </w:r>
        <w:r w:rsidDel="004F73DC">
          <w:tab/>
        </w:r>
        <w:r w:rsidDel="004F73DC">
          <w:tab/>
        </w:r>
        <w:r w:rsidDel="004F73DC">
          <w:tab/>
          <w:delText xml:space="preserve">tax credits for the second year will be calculated by the amount of </w:delText>
        </w:r>
        <w:r w:rsidDel="004F73DC">
          <w:br/>
        </w:r>
        <w:r w:rsidDel="004F73DC">
          <w:tab/>
        </w:r>
        <w:r w:rsidDel="004F73DC">
          <w:tab/>
        </w:r>
        <w:r w:rsidDel="004F73DC">
          <w:tab/>
        </w:r>
        <w:r w:rsidDel="004F73DC">
          <w:tab/>
          <w:delText xml:space="preserve">qualified research expenditures in the second year minus the amount </w:delText>
        </w:r>
        <w:r w:rsidDel="004F73DC">
          <w:br/>
        </w:r>
        <w:r w:rsidDel="004F73DC">
          <w:tab/>
        </w:r>
        <w:r w:rsidDel="004F73DC">
          <w:tab/>
        </w:r>
        <w:r w:rsidDel="004F73DC">
          <w:tab/>
        </w:r>
        <w:r w:rsidDel="004F73DC">
          <w:tab/>
          <w:delText xml:space="preserve">incurred in the first year. The tax credits for the third year will be </w:delText>
        </w:r>
        <w:r w:rsidDel="004F73DC">
          <w:br/>
        </w:r>
        <w:r w:rsidDel="004F73DC">
          <w:tab/>
        </w:r>
        <w:r w:rsidDel="004F73DC">
          <w:tab/>
        </w:r>
        <w:r w:rsidDel="004F73DC">
          <w:tab/>
        </w:r>
        <w:r w:rsidDel="004F73DC">
          <w:tab/>
          <w:delText xml:space="preserve">calculated by the amount of qualified research expenditures in the </w:delText>
        </w:r>
        <w:r w:rsidDel="004F73DC">
          <w:br/>
        </w:r>
        <w:r w:rsidDel="004F73DC">
          <w:tab/>
        </w:r>
        <w:r w:rsidDel="004F73DC">
          <w:tab/>
        </w:r>
        <w:r w:rsidDel="004F73DC">
          <w:tab/>
        </w:r>
        <w:r w:rsidDel="004F73DC">
          <w:tab/>
          <w:delText xml:space="preserve">third year minus the amount incurred in the second year. The tax </w:delText>
        </w:r>
        <w:r w:rsidDel="004F73DC">
          <w:br/>
        </w:r>
        <w:r w:rsidDel="004F73DC">
          <w:tab/>
        </w:r>
        <w:r w:rsidDel="004F73DC">
          <w:tab/>
        </w:r>
        <w:r w:rsidDel="004F73DC">
          <w:tab/>
        </w:r>
        <w:r w:rsidDel="004F73DC">
          <w:tab/>
          <w:delText xml:space="preserve">credits for the fourth year will be calculated by the amount of </w:delText>
        </w:r>
        <w:r w:rsidDel="004F73DC">
          <w:br/>
        </w:r>
        <w:r w:rsidDel="004F73DC">
          <w:tab/>
        </w:r>
        <w:r w:rsidDel="004F73DC">
          <w:tab/>
        </w:r>
        <w:r w:rsidDel="004F73DC">
          <w:tab/>
        </w:r>
        <w:r w:rsidDel="004F73DC">
          <w:tab/>
          <w:delText xml:space="preserve">qualified research expenditures in the fourth year minus the amount </w:delText>
        </w:r>
        <w:r w:rsidDel="004F73DC">
          <w:br/>
        </w:r>
        <w:r w:rsidDel="004F73DC">
          <w:tab/>
        </w:r>
        <w:r w:rsidDel="004F73DC">
          <w:tab/>
        </w:r>
        <w:r w:rsidDel="004F73DC">
          <w:tab/>
        </w:r>
        <w:r w:rsidDel="004F73DC">
          <w:tab/>
          <w:delText xml:space="preserve">incurred in the third year. The tax credits for the fifth year will be </w:delText>
        </w:r>
        <w:r w:rsidDel="004F73DC">
          <w:br/>
        </w:r>
        <w:r w:rsidDel="004F73DC">
          <w:tab/>
        </w:r>
        <w:r w:rsidDel="004F73DC">
          <w:tab/>
        </w:r>
        <w:r w:rsidDel="004F73DC">
          <w:tab/>
        </w:r>
        <w:r w:rsidDel="004F73DC">
          <w:tab/>
          <w:delText xml:space="preserve">calculated by the amount of qualified research expenditures in the </w:delText>
        </w:r>
        <w:r w:rsidDel="004F73DC">
          <w:br/>
        </w:r>
        <w:r w:rsidDel="004F73DC">
          <w:tab/>
        </w:r>
        <w:r w:rsidDel="004F73DC">
          <w:tab/>
        </w:r>
        <w:r w:rsidDel="004F73DC">
          <w:tab/>
        </w:r>
        <w:r w:rsidDel="004F73DC">
          <w:tab/>
          <w:delText>fifth year minus the amount incurred in the fourth year.</w:delText>
        </w:r>
      </w:del>
    </w:p>
    <w:p w14:paraId="4048A56E" w14:textId="72DC2A2B" w:rsidR="003E553E" w:rsidDel="004F73DC" w:rsidRDefault="003E553E">
      <w:pPr>
        <w:rPr>
          <w:del w:id="1788" w:author="Jake Windley" w:date="2025-10-08T09:31:00Z" w16du:dateUtc="2025-10-08T14:31:00Z"/>
        </w:rPr>
      </w:pPr>
    </w:p>
    <w:p w14:paraId="3DFF30D9" w14:textId="30DBC990" w:rsidR="003E553E" w:rsidDel="004F73DC" w:rsidRDefault="004D748C">
      <w:pPr>
        <w:spacing w:after="160"/>
        <w:contextualSpacing/>
        <w:rPr>
          <w:del w:id="1789" w:author="Jake Windley" w:date="2025-10-08T09:31:00Z" w16du:dateUtc="2025-10-08T14:31:00Z"/>
          <w:rFonts w:eastAsiaTheme="minorHAnsi"/>
          <w:b/>
          <w:color w:val="auto"/>
          <w:szCs w:val="24"/>
        </w:rPr>
      </w:pPr>
      <w:del w:id="1790"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(2) </w:delText>
        </w:r>
        <w:r w:rsidDel="004F73DC">
          <w:rPr>
            <w:rFonts w:eastAsiaTheme="minorHAnsi"/>
            <w:b/>
            <w:color w:val="auto"/>
            <w:szCs w:val="24"/>
          </w:rPr>
          <w:delText>Term of the in-house research and development agreement.</w:delText>
        </w:r>
      </w:del>
    </w:p>
    <w:p w14:paraId="0201BE0B" w14:textId="26FE91F3" w:rsidR="003E553E" w:rsidDel="004F73DC" w:rsidRDefault="004D748C">
      <w:pPr>
        <w:spacing w:after="160"/>
        <w:contextualSpacing/>
        <w:rPr>
          <w:del w:id="1791" w:author="Jake Windley" w:date="2025-10-08T09:31:00Z" w16du:dateUtc="2025-10-08T14:31:00Z"/>
          <w:rFonts w:eastAsiaTheme="minorHAnsi"/>
          <w:color w:val="auto"/>
          <w:szCs w:val="24"/>
        </w:rPr>
      </w:pPr>
      <w:del w:id="17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(A)(i) The term of the financial incentive agreement for in-house research and development shall be for a period not to exceed five (5) years beginning on the first day of the business’s tax year in which the financial incentive agreement is signed. </w:delText>
        </w:r>
      </w:del>
    </w:p>
    <w:p w14:paraId="17E44ADF" w14:textId="07107F33" w:rsidR="003E553E" w:rsidDel="004F73DC" w:rsidRDefault="004D748C">
      <w:pPr>
        <w:spacing w:after="160"/>
        <w:contextualSpacing/>
        <w:rPr>
          <w:del w:id="1793" w:author="Jake Windley" w:date="2025-10-08T09:31:00Z" w16du:dateUtc="2025-10-08T14:31:00Z"/>
          <w:rFonts w:eastAsiaTheme="minorHAnsi"/>
          <w:color w:val="auto"/>
          <w:szCs w:val="24"/>
        </w:rPr>
      </w:pPr>
      <w:del w:id="17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financial incentive agreement may be renewed for additional five-year periods upon the submittal and approval of a new application and project plan by the director.</w:delText>
        </w:r>
      </w:del>
    </w:p>
    <w:p w14:paraId="2C18FA33" w14:textId="70BEEC77" w:rsidR="003E553E" w:rsidDel="004F73DC" w:rsidRDefault="004D748C">
      <w:pPr>
        <w:spacing w:after="160"/>
        <w:contextualSpacing/>
        <w:rPr>
          <w:del w:id="1795" w:author="Jake Windley" w:date="2025-10-08T09:31:00Z" w16du:dateUtc="2025-10-08T14:31:00Z"/>
          <w:rFonts w:eastAsiaTheme="minorHAnsi"/>
          <w:color w:val="auto"/>
          <w:szCs w:val="24"/>
        </w:rPr>
      </w:pPr>
      <w:del w:id="17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approved business shall certify annually at the end of each tax year, to the commission, the amount expended on in-house research.</w:delText>
        </w:r>
      </w:del>
    </w:p>
    <w:p w14:paraId="55432EF3" w14:textId="1432422E" w:rsidR="003E553E" w:rsidDel="004F73DC" w:rsidRDefault="004D748C">
      <w:pPr>
        <w:spacing w:after="160"/>
        <w:contextualSpacing/>
        <w:rPr>
          <w:del w:id="1797" w:author="Jake Windley" w:date="2025-10-08T09:31:00Z" w16du:dateUtc="2025-10-08T14:31:00Z"/>
          <w:rFonts w:eastAsiaTheme="minorHAnsi"/>
          <w:color w:val="auto"/>
          <w:szCs w:val="24"/>
        </w:rPr>
      </w:pPr>
      <w:del w:id="17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(C)(i) The income tax credit earned for in-house research and development may be used to offset up to one hundred percent (100%) of the qualified business’s state income tax liability. </w:delText>
        </w:r>
      </w:del>
    </w:p>
    <w:p w14:paraId="0D6CF181" w14:textId="11CC00C1" w:rsidR="003E553E" w:rsidDel="004F73DC" w:rsidRDefault="004D748C">
      <w:pPr>
        <w:spacing w:after="160"/>
        <w:contextualSpacing/>
        <w:rPr>
          <w:del w:id="1799" w:author="Jake Windley" w:date="2025-10-08T09:31:00Z" w16du:dateUtc="2025-10-08T14:31:00Z"/>
          <w:rFonts w:eastAsiaTheme="minorHAnsi"/>
          <w:color w:val="auto"/>
          <w:szCs w:val="24"/>
        </w:rPr>
      </w:pPr>
      <w:del w:id="180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Any unused tax credits may be carried forward for a period up to nine (9) years after the year in which the credit was first earned or until the tax credits are exhausted, whichever occurs first.</w:delText>
        </w:r>
      </w:del>
    </w:p>
    <w:p w14:paraId="27799172" w14:textId="3CDA0C16" w:rsidR="003E553E" w:rsidDel="004F73DC" w:rsidRDefault="004D748C">
      <w:pPr>
        <w:spacing w:after="160"/>
        <w:contextualSpacing/>
        <w:rPr>
          <w:del w:id="1801" w:author="Jake Windley" w:date="2025-10-08T09:31:00Z" w16du:dateUtc="2025-10-08T14:31:00Z"/>
          <w:rFonts w:eastAsiaTheme="minorHAnsi"/>
          <w:color w:val="auto"/>
          <w:szCs w:val="24"/>
        </w:rPr>
      </w:pPr>
      <w:del w:id="18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(D)(i) To claim the credit earned through this incentive, the business shall file with its return the Certificate of Tax Credit issued by the commission.  </w:delText>
        </w:r>
      </w:del>
    </w:p>
    <w:p w14:paraId="7DCD8300" w14:textId="0C6F305B" w:rsidR="003E553E" w:rsidDel="004F73DC" w:rsidRDefault="004D748C">
      <w:pPr>
        <w:spacing w:after="160"/>
        <w:contextualSpacing/>
        <w:rPr>
          <w:del w:id="1803" w:author="Jake Windley" w:date="2025-10-08T09:31:00Z" w16du:dateUtc="2025-10-08T14:31:00Z"/>
          <w:rFonts w:eastAsiaTheme="minorHAnsi"/>
          <w:color w:val="auto"/>
          <w:szCs w:val="24"/>
        </w:rPr>
      </w:pPr>
      <w:del w:id="18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commission will adhere to some of the federal guidelines for qualifying research for federal tax credits as a guide in determining eligibility for this state income tax credit.</w:delText>
        </w:r>
      </w:del>
    </w:p>
    <w:p w14:paraId="502786DE" w14:textId="05CEABF9" w:rsidR="003E553E" w:rsidDel="004F73DC" w:rsidRDefault="004D748C">
      <w:pPr>
        <w:spacing w:after="160"/>
        <w:contextualSpacing/>
        <w:rPr>
          <w:del w:id="1805" w:author="Jake Windley" w:date="2025-10-08T09:31:00Z" w16du:dateUtc="2025-10-08T14:31:00Z"/>
          <w:rFonts w:eastAsiaTheme="minorHAnsi"/>
          <w:color w:val="auto"/>
          <w:szCs w:val="24"/>
        </w:rPr>
      </w:pPr>
      <w:del w:id="18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(E) Qualified research expenditures include in-house expenses for taxable wages paid and usual fringe benefits specific to research activities of employees of the business or for wages and usual fringe benefits paid through contractual agreements, approved in writing by the director, with a state college, an Arkansas state university, or other Arkansas-based research organization to perform research for a targeted business. </w:delText>
        </w:r>
      </w:del>
    </w:p>
    <w:p w14:paraId="176DD3D5" w14:textId="1FDE2D2E" w:rsidR="003E553E" w:rsidDel="004F73DC" w:rsidRDefault="004D748C">
      <w:pPr>
        <w:spacing w:after="160"/>
        <w:contextualSpacing/>
        <w:rPr>
          <w:del w:id="1807" w:author="Jake Windley" w:date="2025-10-08T09:31:00Z" w16du:dateUtc="2025-10-08T14:31:00Z"/>
          <w:rFonts w:eastAsiaTheme="minorHAnsi"/>
          <w:color w:val="auto"/>
          <w:szCs w:val="24"/>
        </w:rPr>
      </w:pPr>
      <w:del w:id="18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Qualified research must satisfy all of the following tests to qualify:</w:delText>
        </w:r>
      </w:del>
    </w:p>
    <w:p w14:paraId="6B645C68" w14:textId="7E49381C" w:rsidR="003E553E" w:rsidDel="004F73DC" w:rsidRDefault="004D748C">
      <w:pPr>
        <w:spacing w:after="160"/>
        <w:contextualSpacing/>
        <w:rPr>
          <w:del w:id="1809" w:author="Jake Windley" w:date="2025-10-08T09:31:00Z" w16du:dateUtc="2025-10-08T14:31:00Z"/>
          <w:rFonts w:eastAsiaTheme="minorHAnsi"/>
          <w:color w:val="auto"/>
          <w:szCs w:val="24"/>
        </w:rPr>
      </w:pPr>
      <w:del w:id="18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activity must be undertaken for the purpose of discovering information that is technological in nature;</w:delText>
        </w:r>
      </w:del>
    </w:p>
    <w:p w14:paraId="0439ED4F" w14:textId="7896197B" w:rsidR="003E553E" w:rsidDel="004F73DC" w:rsidRDefault="004D748C">
      <w:pPr>
        <w:spacing w:after="160"/>
        <w:contextualSpacing/>
        <w:rPr>
          <w:del w:id="1811" w:author="Jake Windley" w:date="2025-10-08T09:31:00Z" w16du:dateUtc="2025-10-08T14:31:00Z"/>
          <w:rFonts w:eastAsiaTheme="minorHAnsi"/>
          <w:color w:val="auto"/>
          <w:szCs w:val="24"/>
        </w:rPr>
      </w:pPr>
      <w:del w:id="18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application of technological information must be intended to be useful in a new or improved business component; and</w:delText>
        </w:r>
      </w:del>
    </w:p>
    <w:p w14:paraId="3D5195FD" w14:textId="46A97CDD" w:rsidR="003E553E" w:rsidDel="004F73DC" w:rsidRDefault="004D748C">
      <w:pPr>
        <w:spacing w:after="160"/>
        <w:contextualSpacing/>
        <w:rPr>
          <w:del w:id="1813" w:author="Jake Windley" w:date="2025-10-08T09:31:00Z" w16du:dateUtc="2025-10-08T14:31:00Z"/>
          <w:rFonts w:eastAsiaTheme="minorHAnsi"/>
          <w:color w:val="auto"/>
          <w:szCs w:val="24"/>
        </w:rPr>
      </w:pPr>
      <w:del w:id="18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Substantially all of the activities related to the research effort must constitute elements of a process of experimentation relating to a new or improved: </w:delText>
        </w:r>
      </w:del>
    </w:p>
    <w:p w14:paraId="7DF3DDC7" w14:textId="402681F5" w:rsidR="003E553E" w:rsidDel="004F73DC" w:rsidRDefault="004D748C">
      <w:pPr>
        <w:spacing w:after="160"/>
        <w:contextualSpacing/>
        <w:rPr>
          <w:del w:id="1815" w:author="Jake Windley" w:date="2025-10-08T09:31:00Z" w16du:dateUtc="2025-10-08T14:31:00Z"/>
          <w:rFonts w:eastAsiaTheme="minorHAnsi"/>
          <w:color w:val="auto"/>
          <w:szCs w:val="24"/>
        </w:rPr>
      </w:pPr>
      <w:del w:id="18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Function; </w:delText>
        </w:r>
      </w:del>
    </w:p>
    <w:p w14:paraId="0F901774" w14:textId="2065D8C4" w:rsidR="003E553E" w:rsidDel="004F73DC" w:rsidRDefault="004D748C">
      <w:pPr>
        <w:spacing w:after="160"/>
        <w:contextualSpacing/>
        <w:rPr>
          <w:del w:id="1817" w:author="Jake Windley" w:date="2025-10-08T09:31:00Z" w16du:dateUtc="2025-10-08T14:31:00Z"/>
          <w:rFonts w:eastAsiaTheme="minorHAnsi"/>
          <w:color w:val="auto"/>
          <w:szCs w:val="24"/>
        </w:rPr>
      </w:pPr>
      <w:del w:id="18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Performance; </w:delText>
        </w:r>
      </w:del>
    </w:p>
    <w:p w14:paraId="25E06FDE" w14:textId="55D5C9D8" w:rsidR="003E553E" w:rsidDel="004F73DC" w:rsidRDefault="004D748C">
      <w:pPr>
        <w:spacing w:after="160"/>
        <w:contextualSpacing/>
        <w:rPr>
          <w:del w:id="1819" w:author="Jake Windley" w:date="2025-10-08T09:31:00Z" w16du:dateUtc="2025-10-08T14:31:00Z"/>
          <w:rFonts w:eastAsiaTheme="minorHAnsi"/>
          <w:color w:val="auto"/>
          <w:szCs w:val="24"/>
        </w:rPr>
      </w:pPr>
      <w:del w:id="18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Reliability; or </w:delText>
        </w:r>
      </w:del>
    </w:p>
    <w:p w14:paraId="2E30705D" w14:textId="580F51FA" w:rsidR="003E553E" w:rsidDel="004F73DC" w:rsidRDefault="004D748C">
      <w:pPr>
        <w:spacing w:after="160"/>
        <w:contextualSpacing/>
        <w:rPr>
          <w:del w:id="1821" w:author="Jake Windley" w:date="2025-10-08T09:31:00Z" w16du:dateUtc="2025-10-08T14:31:00Z"/>
          <w:rFonts w:eastAsiaTheme="minorHAnsi"/>
          <w:color w:val="auto"/>
          <w:szCs w:val="24"/>
        </w:rPr>
      </w:pPr>
      <w:del w:id="18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Quality.</w:delText>
        </w:r>
      </w:del>
    </w:p>
    <w:p w14:paraId="13537C06" w14:textId="57DB7A26" w:rsidR="003E553E" w:rsidDel="004F73DC" w:rsidRDefault="004D748C">
      <w:pPr>
        <w:spacing w:after="160"/>
        <w:contextualSpacing/>
        <w:rPr>
          <w:del w:id="1823" w:author="Jake Windley" w:date="2025-10-08T09:31:00Z" w16du:dateUtc="2025-10-08T14:31:00Z"/>
          <w:rFonts w:eastAsiaTheme="minorHAnsi"/>
          <w:color w:val="auto"/>
          <w:szCs w:val="24"/>
        </w:rPr>
      </w:pPr>
      <w:del w:id="18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(G) The following activities are specifically excluded from the definition of qualified research:</w:delText>
        </w:r>
      </w:del>
    </w:p>
    <w:p w14:paraId="04C9BCAA" w14:textId="3E783721" w:rsidR="003E553E" w:rsidDel="004F73DC" w:rsidRDefault="004D748C">
      <w:pPr>
        <w:spacing w:after="160"/>
        <w:contextualSpacing/>
        <w:rPr>
          <w:del w:id="1825" w:author="Jake Windley" w:date="2025-10-08T09:31:00Z" w16du:dateUtc="2025-10-08T14:31:00Z"/>
          <w:rFonts w:eastAsiaTheme="minorHAnsi"/>
          <w:color w:val="auto"/>
          <w:szCs w:val="24"/>
        </w:rPr>
      </w:pPr>
      <w:del w:id="18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Purchase of supplies;</w:delText>
        </w:r>
      </w:del>
    </w:p>
    <w:p w14:paraId="4A576800" w14:textId="67DDE60D" w:rsidR="003E553E" w:rsidDel="004F73DC" w:rsidRDefault="004D748C">
      <w:pPr>
        <w:spacing w:after="160"/>
        <w:contextualSpacing/>
        <w:rPr>
          <w:del w:id="1827" w:author="Jake Windley" w:date="2025-10-08T09:31:00Z" w16du:dateUtc="2025-10-08T14:31:00Z"/>
          <w:rFonts w:eastAsiaTheme="minorHAnsi"/>
          <w:color w:val="auto"/>
          <w:szCs w:val="24"/>
        </w:rPr>
      </w:pPr>
      <w:del w:id="18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Purchase of land;</w:delText>
        </w:r>
      </w:del>
    </w:p>
    <w:p w14:paraId="163DA237" w14:textId="78F3E092" w:rsidR="003E553E" w:rsidDel="004F73DC" w:rsidRDefault="004D748C">
      <w:pPr>
        <w:spacing w:after="160"/>
        <w:contextualSpacing/>
        <w:rPr>
          <w:del w:id="1829" w:author="Jake Windley" w:date="2025-10-08T09:31:00Z" w16du:dateUtc="2025-10-08T14:31:00Z"/>
          <w:rFonts w:eastAsiaTheme="minorHAnsi"/>
          <w:color w:val="auto"/>
          <w:szCs w:val="24"/>
        </w:rPr>
      </w:pPr>
      <w:del w:id="183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Purchase or rehabilitation of production machinery and equipment;</w:delText>
        </w:r>
      </w:del>
    </w:p>
    <w:p w14:paraId="5584E621" w14:textId="493C0B19" w:rsidR="003E553E" w:rsidDel="004F73DC" w:rsidRDefault="004D748C">
      <w:pPr>
        <w:spacing w:after="160"/>
        <w:contextualSpacing/>
        <w:rPr>
          <w:del w:id="1831" w:author="Jake Windley" w:date="2025-10-08T09:31:00Z" w16du:dateUtc="2025-10-08T14:31:00Z"/>
          <w:rFonts w:eastAsiaTheme="minorHAnsi"/>
          <w:color w:val="auto"/>
          <w:szCs w:val="24"/>
        </w:rPr>
      </w:pPr>
      <w:del w:id="18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Construction or renovation of buildings;</w:delText>
        </w:r>
      </w:del>
    </w:p>
    <w:p w14:paraId="667D6B22" w14:textId="71A617E9" w:rsidR="003E553E" w:rsidDel="004F73DC" w:rsidRDefault="004D748C">
      <w:pPr>
        <w:spacing w:after="160"/>
        <w:contextualSpacing/>
        <w:rPr>
          <w:del w:id="1833" w:author="Jake Windley" w:date="2025-10-08T09:31:00Z" w16du:dateUtc="2025-10-08T14:31:00Z"/>
          <w:rFonts w:eastAsiaTheme="minorHAnsi"/>
          <w:color w:val="auto"/>
          <w:szCs w:val="24"/>
        </w:rPr>
      </w:pPr>
      <w:del w:id="18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Any ordinary and necessary expenses of conducting business;</w:delText>
        </w:r>
      </w:del>
    </w:p>
    <w:p w14:paraId="7483EDCF" w14:textId="198F6035" w:rsidR="003E553E" w:rsidDel="004F73DC" w:rsidRDefault="004D748C">
      <w:pPr>
        <w:spacing w:after="160"/>
        <w:contextualSpacing/>
        <w:rPr>
          <w:del w:id="1835" w:author="Jake Windley" w:date="2025-10-08T09:31:00Z" w16du:dateUtc="2025-10-08T14:31:00Z"/>
          <w:rFonts w:eastAsiaTheme="minorHAnsi"/>
          <w:color w:val="auto"/>
          <w:szCs w:val="24"/>
        </w:rPr>
      </w:pPr>
      <w:del w:id="18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 Any research conducted after the beginning of commercial production;</w:delText>
        </w:r>
      </w:del>
    </w:p>
    <w:p w14:paraId="04472513" w14:textId="105B4A1D" w:rsidR="003E553E" w:rsidDel="004F73DC" w:rsidRDefault="004D748C">
      <w:pPr>
        <w:spacing w:after="160"/>
        <w:contextualSpacing/>
        <w:rPr>
          <w:del w:id="1837" w:author="Jake Windley" w:date="2025-10-08T09:31:00Z" w16du:dateUtc="2025-10-08T14:31:00Z"/>
          <w:rFonts w:eastAsiaTheme="minorHAnsi"/>
          <w:color w:val="auto"/>
          <w:szCs w:val="24"/>
        </w:rPr>
      </w:pPr>
      <w:del w:id="18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(vii) Research adapting an existing product or process to a particular customer’s need;</w:delText>
        </w:r>
      </w:del>
    </w:p>
    <w:p w14:paraId="3865FB95" w14:textId="6C4A0FC4" w:rsidR="003E553E" w:rsidDel="004F73DC" w:rsidRDefault="004D748C">
      <w:pPr>
        <w:spacing w:after="160"/>
        <w:contextualSpacing/>
        <w:rPr>
          <w:del w:id="1839" w:author="Jake Windley" w:date="2025-10-08T09:31:00Z" w16du:dateUtc="2025-10-08T14:31:00Z"/>
          <w:rFonts w:eastAsiaTheme="minorHAnsi"/>
          <w:color w:val="auto"/>
          <w:szCs w:val="24"/>
        </w:rPr>
      </w:pPr>
      <w:del w:id="18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(viii) Duplication of an existing product or process;</w:delText>
        </w:r>
      </w:del>
    </w:p>
    <w:p w14:paraId="3B714704" w14:textId="2701DB0C" w:rsidR="003E553E" w:rsidDel="004F73DC" w:rsidRDefault="004D748C">
      <w:pPr>
        <w:spacing w:after="160"/>
        <w:contextualSpacing/>
        <w:rPr>
          <w:del w:id="1841" w:author="Jake Windley" w:date="2025-10-08T09:31:00Z" w16du:dateUtc="2025-10-08T14:31:00Z"/>
          <w:rFonts w:eastAsiaTheme="minorHAnsi"/>
          <w:color w:val="auto"/>
          <w:szCs w:val="24"/>
        </w:rPr>
      </w:pPr>
      <w:del w:id="18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(ix) Surveys or studies;</w:delText>
        </w:r>
      </w:del>
    </w:p>
    <w:p w14:paraId="03BE2DA9" w14:textId="7B8E6C7A" w:rsidR="003E553E" w:rsidDel="004F73DC" w:rsidRDefault="004D748C">
      <w:pPr>
        <w:spacing w:after="160"/>
        <w:contextualSpacing/>
        <w:rPr>
          <w:del w:id="1843" w:author="Jake Windley" w:date="2025-10-08T09:31:00Z" w16du:dateUtc="2025-10-08T14:31:00Z"/>
          <w:rFonts w:eastAsiaTheme="minorHAnsi"/>
          <w:color w:val="auto"/>
          <w:szCs w:val="24"/>
        </w:rPr>
      </w:pPr>
      <w:del w:id="18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 Research related to certain internal-use computer software;</w:delText>
        </w:r>
      </w:del>
    </w:p>
    <w:p w14:paraId="31EA71A1" w14:textId="58270A21" w:rsidR="003E553E" w:rsidDel="004F73DC" w:rsidRDefault="004D748C">
      <w:pPr>
        <w:spacing w:after="160"/>
        <w:contextualSpacing/>
        <w:rPr>
          <w:del w:id="1845" w:author="Jake Windley" w:date="2025-10-08T09:31:00Z" w16du:dateUtc="2025-10-08T14:31:00Z"/>
          <w:rFonts w:eastAsiaTheme="minorHAnsi"/>
          <w:color w:val="auto"/>
          <w:szCs w:val="24"/>
        </w:rPr>
      </w:pPr>
      <w:del w:id="18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(xi) Research in the: </w:delText>
        </w:r>
      </w:del>
    </w:p>
    <w:p w14:paraId="0A160109" w14:textId="5149B283" w:rsidR="003E553E" w:rsidDel="004F73DC" w:rsidRDefault="004D748C">
      <w:pPr>
        <w:spacing w:after="160"/>
        <w:contextualSpacing/>
        <w:rPr>
          <w:del w:id="1847" w:author="Jake Windley" w:date="2025-10-08T09:31:00Z" w16du:dateUtc="2025-10-08T14:31:00Z"/>
          <w:rFonts w:eastAsiaTheme="minorHAnsi"/>
          <w:color w:val="auto"/>
          <w:szCs w:val="24"/>
        </w:rPr>
      </w:pPr>
      <w:del w:id="18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Social sciences; </w:delText>
        </w:r>
      </w:del>
    </w:p>
    <w:p w14:paraId="09327E0E" w14:textId="5C9666B6" w:rsidR="003E553E" w:rsidDel="004F73DC" w:rsidRDefault="004D748C">
      <w:pPr>
        <w:spacing w:after="160"/>
        <w:contextualSpacing/>
        <w:rPr>
          <w:del w:id="1849" w:author="Jake Windley" w:date="2025-10-08T09:31:00Z" w16du:dateUtc="2025-10-08T14:31:00Z"/>
          <w:rFonts w:eastAsiaTheme="minorHAnsi"/>
          <w:color w:val="auto"/>
          <w:szCs w:val="24"/>
        </w:rPr>
      </w:pPr>
      <w:del w:id="18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Arts; or </w:delText>
        </w:r>
      </w:del>
    </w:p>
    <w:p w14:paraId="711A9302" w14:textId="4A8D7794" w:rsidR="003E553E" w:rsidDel="004F73DC" w:rsidRDefault="004D748C">
      <w:pPr>
        <w:spacing w:after="160"/>
        <w:contextualSpacing/>
        <w:rPr>
          <w:del w:id="1851" w:author="Jake Windley" w:date="2025-10-08T09:31:00Z" w16du:dateUtc="2025-10-08T14:31:00Z"/>
          <w:rFonts w:eastAsiaTheme="minorHAnsi"/>
          <w:color w:val="auto"/>
          <w:szCs w:val="24"/>
        </w:rPr>
      </w:pPr>
      <w:del w:id="18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Humanities; and</w:delText>
        </w:r>
      </w:del>
    </w:p>
    <w:p w14:paraId="2386AF36" w14:textId="511F769A" w:rsidR="003E553E" w:rsidDel="004F73DC" w:rsidRDefault="004D748C">
      <w:pPr>
        <w:spacing w:after="160"/>
        <w:contextualSpacing/>
        <w:rPr>
          <w:del w:id="1853" w:author="Jake Windley" w:date="2025-10-08T09:31:00Z" w16du:dateUtc="2025-10-08T14:31:00Z"/>
          <w:rFonts w:eastAsiaTheme="minorHAnsi"/>
          <w:color w:val="auto"/>
          <w:szCs w:val="24"/>
        </w:rPr>
      </w:pPr>
      <w:del w:id="18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(xii)</w:delText>
        </w:r>
        <w:r w:rsidDel="004F73DC">
          <w:rPr>
            <w:rFonts w:eastAsiaTheme="minorHAnsi"/>
            <w:i/>
            <w:color w:val="auto"/>
            <w:szCs w:val="24"/>
          </w:rPr>
          <w:delText xml:space="preserve">(a) </w:delText>
        </w:r>
        <w:r w:rsidDel="004F73DC">
          <w:rPr>
            <w:rFonts w:eastAsiaTheme="minorHAnsi"/>
            <w:color w:val="auto"/>
            <w:szCs w:val="24"/>
          </w:rPr>
          <w:delText xml:space="preserve">Research conducted outside of Arkansas. </w:delText>
        </w:r>
      </w:del>
    </w:p>
    <w:p w14:paraId="00FC6B49" w14:textId="5346442F" w:rsidR="003E553E" w:rsidDel="004F73DC" w:rsidRDefault="004D748C">
      <w:pPr>
        <w:spacing w:after="160"/>
        <w:contextualSpacing/>
        <w:rPr>
          <w:del w:id="1855" w:author="Jake Windley" w:date="2025-10-08T09:31:00Z" w16du:dateUtc="2025-10-08T14:31:00Z"/>
          <w:rFonts w:eastAsiaTheme="minorHAnsi"/>
          <w:color w:val="auto"/>
          <w:szCs w:val="24"/>
        </w:rPr>
      </w:pPr>
      <w:del w:id="18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However, the director may make an exception for research and development activities occurring outside of Arkansas for an agreed upon transition period if the following conditions exist:</w:delText>
        </w:r>
      </w:del>
    </w:p>
    <w:p w14:paraId="6EAC79A0" w14:textId="6549C904" w:rsidR="003E553E" w:rsidDel="004F73DC" w:rsidRDefault="004D748C">
      <w:pPr>
        <w:spacing w:after="160"/>
        <w:contextualSpacing/>
        <w:rPr>
          <w:del w:id="1857" w:author="Jake Windley" w:date="2025-10-08T09:31:00Z" w16du:dateUtc="2025-10-08T14:31:00Z"/>
          <w:rFonts w:eastAsiaTheme="minorHAnsi"/>
          <w:color w:val="auto"/>
          <w:szCs w:val="24"/>
        </w:rPr>
      </w:pPr>
      <w:del w:id="18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(1)</w:delText>
        </w:r>
        <w:r w:rsidDel="004F73DC">
          <w:rPr>
            <w:rFonts w:eastAsiaTheme="minorHAnsi"/>
            <w:color w:val="auto"/>
            <w:szCs w:val="24"/>
          </w:rPr>
          <w:delText xml:space="preserve"> The business qualifies as a targeted business;</w:delText>
        </w:r>
      </w:del>
    </w:p>
    <w:p w14:paraId="69C2F279" w14:textId="784AFC8C" w:rsidR="003E553E" w:rsidDel="004F73DC" w:rsidRDefault="004D748C">
      <w:pPr>
        <w:spacing w:after="160"/>
        <w:contextualSpacing/>
        <w:rPr>
          <w:del w:id="1859" w:author="Jake Windley" w:date="2025-10-08T09:31:00Z" w16du:dateUtc="2025-10-08T14:31:00Z"/>
          <w:rFonts w:eastAsiaTheme="minorHAnsi"/>
          <w:color w:val="auto"/>
          <w:szCs w:val="24"/>
        </w:rPr>
      </w:pPr>
      <w:del w:id="18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(2)</w:delText>
        </w:r>
        <w:r w:rsidDel="004F73DC">
          <w:rPr>
            <w:rFonts w:eastAsiaTheme="minorHAnsi"/>
            <w:color w:val="auto"/>
            <w:szCs w:val="24"/>
          </w:rPr>
          <w:delText xml:space="preserve"> The commission and the business have entered into a targeted in-house research and development incentive agreement;</w:delText>
        </w:r>
      </w:del>
    </w:p>
    <w:p w14:paraId="76DD015E" w14:textId="1568442E" w:rsidR="003E553E" w:rsidDel="004F73DC" w:rsidRDefault="004D748C">
      <w:pPr>
        <w:spacing w:after="160"/>
        <w:contextualSpacing/>
        <w:rPr>
          <w:del w:id="1861" w:author="Jake Windley" w:date="2025-10-08T09:31:00Z" w16du:dateUtc="2025-10-08T14:31:00Z"/>
          <w:rFonts w:eastAsiaTheme="minorHAnsi"/>
          <w:color w:val="auto"/>
          <w:szCs w:val="24"/>
        </w:rPr>
      </w:pPr>
      <w:del w:id="18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(3)</w:delText>
        </w:r>
        <w:r w:rsidDel="004F73DC">
          <w:rPr>
            <w:rFonts w:eastAsiaTheme="minorHAnsi"/>
            <w:color w:val="auto"/>
            <w:szCs w:val="24"/>
          </w:rPr>
          <w:delText xml:space="preserve"> The business is located in another state and has decided to relocate its research and development activities to Arkansas within a specified transition period, not to exceed eighteen (18) months; and</w:delText>
        </w:r>
      </w:del>
    </w:p>
    <w:p w14:paraId="178A6531" w14:textId="330A3F07" w:rsidR="003E553E" w:rsidDel="004F73DC" w:rsidRDefault="004D748C">
      <w:pPr>
        <w:spacing w:after="160"/>
        <w:contextualSpacing/>
        <w:rPr>
          <w:del w:id="1863" w:author="Jake Windley" w:date="2025-10-08T09:31:00Z" w16du:dateUtc="2025-10-08T14:31:00Z"/>
          <w:rFonts w:eastAsiaTheme="minorHAnsi"/>
          <w:color w:val="auto"/>
          <w:szCs w:val="24"/>
        </w:rPr>
      </w:pPr>
      <w:del w:id="18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(4)</w:delText>
        </w:r>
        <w:r w:rsidDel="004F73DC">
          <w:rPr>
            <w:rFonts w:eastAsiaTheme="minorHAnsi"/>
            <w:color w:val="auto"/>
            <w:szCs w:val="24"/>
          </w:rPr>
          <w:delText xml:space="preserve"> The certificate of tax credit will not be issued to an out-of-state business relocating to Arkansas until the business:</w:delText>
        </w:r>
      </w:del>
    </w:p>
    <w:p w14:paraId="3358CDF6" w14:textId="5C6ADAE2" w:rsidR="003E553E" w:rsidDel="004F73DC" w:rsidRDefault="004D748C">
      <w:pPr>
        <w:spacing w:after="160"/>
        <w:contextualSpacing/>
        <w:rPr>
          <w:del w:id="1865" w:author="Jake Windley" w:date="2025-10-08T09:31:00Z" w16du:dateUtc="2025-10-08T14:31:00Z"/>
          <w:rFonts w:eastAsiaTheme="minorHAnsi"/>
          <w:color w:val="auto"/>
          <w:szCs w:val="24"/>
        </w:rPr>
      </w:pPr>
      <w:del w:id="18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Has incorporated as a business in the State of Arkansas;</w:delText>
        </w:r>
      </w:del>
    </w:p>
    <w:p w14:paraId="70E222F1" w14:textId="27389072" w:rsidR="003E553E" w:rsidDel="004F73DC" w:rsidRDefault="004D748C">
      <w:pPr>
        <w:spacing w:after="160"/>
        <w:contextualSpacing/>
        <w:rPr>
          <w:del w:id="1867" w:author="Jake Windley" w:date="2025-10-08T09:31:00Z" w16du:dateUtc="2025-10-08T14:31:00Z"/>
          <w:rFonts w:eastAsiaTheme="minorHAnsi"/>
          <w:color w:val="auto"/>
          <w:szCs w:val="24"/>
        </w:rPr>
      </w:pPr>
      <w:del w:id="186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Has physically relocated to Arkansas; and</w:delText>
        </w:r>
      </w:del>
    </w:p>
    <w:p w14:paraId="2E6369D1" w14:textId="0D37B546" w:rsidR="003E553E" w:rsidDel="004F73DC" w:rsidRDefault="004D748C">
      <w:pPr>
        <w:spacing w:after="160"/>
        <w:contextualSpacing/>
        <w:rPr>
          <w:del w:id="1869" w:author="Jake Windley" w:date="2025-10-08T09:31:00Z" w16du:dateUtc="2025-10-08T14:31:00Z"/>
          <w:rFonts w:eastAsiaTheme="minorHAnsi"/>
          <w:color w:val="auto"/>
          <w:szCs w:val="24"/>
        </w:rPr>
      </w:pPr>
      <w:del w:id="1870"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Is conducting research in Arkansas.</w:delText>
        </w:r>
      </w:del>
    </w:p>
    <w:p w14:paraId="36DF50EA" w14:textId="7108B837" w:rsidR="003E553E" w:rsidDel="004F73DC" w:rsidRDefault="004D748C">
      <w:pPr>
        <w:spacing w:after="160"/>
        <w:contextualSpacing/>
        <w:rPr>
          <w:del w:id="1871" w:author="Jake Windley" w:date="2025-10-08T09:31:00Z" w16du:dateUtc="2025-10-08T14:31:00Z"/>
          <w:rFonts w:eastAsiaTheme="minorHAnsi"/>
          <w:color w:val="auto"/>
          <w:szCs w:val="24"/>
        </w:rPr>
      </w:pPr>
      <w:del w:id="187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(H)(i) Qualified wages are taxable wages paid to an employee for performing qualified services.  </w:delText>
        </w:r>
      </w:del>
    </w:p>
    <w:p w14:paraId="3030009E" w14:textId="111A35F7" w:rsidR="003E553E" w:rsidDel="004F73DC" w:rsidRDefault="004D748C">
      <w:pPr>
        <w:spacing w:after="160"/>
        <w:contextualSpacing/>
        <w:rPr>
          <w:del w:id="1873" w:author="Jake Windley" w:date="2025-10-08T09:31:00Z" w16du:dateUtc="2025-10-08T14:31:00Z"/>
          <w:rFonts w:eastAsiaTheme="minorHAnsi"/>
          <w:color w:val="auto"/>
          <w:szCs w:val="24"/>
        </w:rPr>
      </w:pPr>
      <w:del w:id="18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Qualified services are services of employees who are:</w:delText>
        </w:r>
      </w:del>
    </w:p>
    <w:p w14:paraId="3C947E8C" w14:textId="6E10FE41" w:rsidR="003E553E" w:rsidDel="004F73DC" w:rsidRDefault="004D748C">
      <w:pPr>
        <w:spacing w:after="160"/>
        <w:contextualSpacing/>
        <w:rPr>
          <w:del w:id="1875" w:author="Jake Windley" w:date="2025-10-08T09:31:00Z" w16du:dateUtc="2025-10-08T14:31:00Z"/>
          <w:rFonts w:eastAsiaTheme="minorHAnsi"/>
          <w:color w:val="auto"/>
          <w:szCs w:val="24"/>
        </w:rPr>
      </w:pPr>
      <w:del w:id="187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Engaging in qualified research, which means the actual conduct of qualified research;</w:delText>
        </w:r>
      </w:del>
    </w:p>
    <w:p w14:paraId="27C78FD6" w14:textId="1604B608" w:rsidR="003E553E" w:rsidDel="004F73DC" w:rsidRDefault="004D748C">
      <w:pPr>
        <w:spacing w:after="160"/>
        <w:contextualSpacing/>
        <w:rPr>
          <w:del w:id="1877" w:author="Jake Windley" w:date="2025-10-08T09:31:00Z" w16du:dateUtc="2025-10-08T14:31:00Z"/>
          <w:rFonts w:eastAsiaTheme="minorHAnsi"/>
          <w:color w:val="auto"/>
          <w:szCs w:val="24"/>
        </w:rPr>
      </w:pPr>
      <w:del w:id="18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Engaging in the direct supervision of qualified research, which means the immediate supervision (first-line management) of qualified research; and</w:delText>
        </w:r>
      </w:del>
    </w:p>
    <w:p w14:paraId="2DE5C974" w14:textId="1512ECE9" w:rsidR="003E553E" w:rsidDel="004F73DC" w:rsidRDefault="004D748C">
      <w:pPr>
        <w:spacing w:after="160"/>
        <w:contextualSpacing/>
        <w:rPr>
          <w:del w:id="1879" w:author="Jake Windley" w:date="2025-10-08T09:31:00Z" w16du:dateUtc="2025-10-08T14:31:00Z"/>
          <w:rFonts w:eastAsiaTheme="minorHAnsi"/>
          <w:color w:val="auto"/>
          <w:szCs w:val="24"/>
        </w:rPr>
      </w:pPr>
      <w:del w:id="18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Engaging in the direct support of research activities that constitute qualified research.</w:delText>
        </w:r>
      </w:del>
    </w:p>
    <w:p w14:paraId="636E3045" w14:textId="24DDA974" w:rsidR="003E553E" w:rsidDel="004F73DC" w:rsidRDefault="004D748C">
      <w:pPr>
        <w:spacing w:after="160"/>
        <w:contextualSpacing/>
        <w:rPr>
          <w:del w:id="1881" w:author="Jake Windley" w:date="2025-10-08T09:31:00Z" w16du:dateUtc="2025-10-08T14:31:00Z"/>
          <w:rFonts w:eastAsiaTheme="minorHAnsi"/>
          <w:color w:val="auto"/>
          <w:szCs w:val="24"/>
        </w:rPr>
      </w:pPr>
      <w:del w:id="188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Direct support of research activities does not include general administrative services or other services only indirectly of benefit to the research activity.</w:delText>
        </w:r>
      </w:del>
    </w:p>
    <w:p w14:paraId="153EABB3" w14:textId="031C04CF" w:rsidR="003E553E" w:rsidDel="004F73DC" w:rsidRDefault="004D748C">
      <w:pPr>
        <w:spacing w:after="160"/>
        <w:contextualSpacing/>
        <w:rPr>
          <w:del w:id="1883" w:author="Jake Windley" w:date="2025-10-08T09:31:00Z" w16du:dateUtc="2025-10-08T14:31:00Z"/>
          <w:rFonts w:eastAsiaTheme="minorHAnsi"/>
          <w:color w:val="auto"/>
          <w:szCs w:val="24"/>
        </w:rPr>
      </w:pPr>
      <w:del w:id="1884"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(J)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in-house research income tax credit may not be combined with:</w:delText>
        </w:r>
      </w:del>
    </w:p>
    <w:p w14:paraId="204DA355" w14:textId="13A4D684" w:rsidR="003E553E" w:rsidDel="004F73DC" w:rsidRDefault="004D748C">
      <w:pPr>
        <w:spacing w:after="160"/>
        <w:contextualSpacing/>
        <w:rPr>
          <w:del w:id="1885" w:author="Jake Windley" w:date="2025-10-08T09:31:00Z" w16du:dateUtc="2025-10-08T14:31:00Z"/>
          <w:rFonts w:eastAsiaTheme="minorHAnsi"/>
          <w:color w:val="auto"/>
          <w:szCs w:val="24"/>
        </w:rPr>
      </w:pPr>
      <w:del w:id="18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Other in-house research and development incentives as authorized by Arkansas Code § 15-4-2708(b) or § 15-4-2708(c)(1)(A); </w:delText>
        </w:r>
      </w:del>
    </w:p>
    <w:p w14:paraId="5D7FBB49" w14:textId="12117191" w:rsidR="003E553E" w:rsidDel="004F73DC" w:rsidRDefault="004D748C">
      <w:pPr>
        <w:spacing w:after="160"/>
        <w:contextualSpacing/>
        <w:rPr>
          <w:del w:id="1887" w:author="Jake Windley" w:date="2025-10-08T09:31:00Z" w16du:dateUtc="2025-10-08T14:31:00Z"/>
          <w:rFonts w:eastAsiaTheme="minorHAnsi"/>
          <w:color w:val="auto"/>
          <w:szCs w:val="24"/>
        </w:rPr>
      </w:pPr>
      <w:del w:id="18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Any other incentive in Acts 2003, No. 182, Consolidated Incentive Act of 2003, as amended, for the same expenditures; or</w:delText>
        </w:r>
      </w:del>
    </w:p>
    <w:p w14:paraId="0840BD55" w14:textId="70EDA583" w:rsidR="003E553E" w:rsidDel="004F73DC" w:rsidRDefault="004D748C">
      <w:pPr>
        <w:spacing w:after="160"/>
        <w:contextualSpacing/>
        <w:rPr>
          <w:del w:id="1889" w:author="Jake Windley" w:date="2025-10-08T09:31:00Z" w16du:dateUtc="2025-10-08T14:31:00Z"/>
          <w:rFonts w:eastAsiaTheme="minorHAnsi"/>
          <w:color w:val="auto"/>
          <w:szCs w:val="24"/>
        </w:rPr>
      </w:pPr>
      <w:del w:id="18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A qualified business claiming tax credits earned under this subsection shall not receive the credit granted by Arkansas Code § 26-51-1102(2) for the same expenditure.</w:delText>
        </w:r>
      </w:del>
    </w:p>
    <w:p w14:paraId="36AC293E" w14:textId="6FB3F83F" w:rsidR="003E553E" w:rsidDel="004F73DC" w:rsidRDefault="004D748C">
      <w:pPr>
        <w:spacing w:after="160"/>
        <w:contextualSpacing/>
        <w:rPr>
          <w:del w:id="1891" w:author="Jake Windley" w:date="2025-10-08T09:31:00Z" w16du:dateUtc="2025-10-08T14:31:00Z"/>
          <w:rFonts w:eastAsiaTheme="minorHAnsi"/>
          <w:b/>
          <w:color w:val="auto"/>
          <w:szCs w:val="24"/>
        </w:rPr>
      </w:pPr>
      <w:del w:id="1892" w:author="Jake Windley" w:date="2025-10-08T09:31:00Z" w16du:dateUtc="2025-10-08T14:31:00Z">
        <w:r w:rsidDel="004F73DC">
          <w:rPr>
            <w:rFonts w:eastAsiaTheme="minorHAnsi"/>
            <w:color w:val="auto"/>
            <w:szCs w:val="24"/>
          </w:rPr>
          <w:tab/>
          <w:delText xml:space="preserve">(e) </w:delText>
        </w:r>
        <w:r w:rsidDel="004F73DC">
          <w:rPr>
            <w:rFonts w:eastAsiaTheme="minorHAnsi"/>
            <w:b/>
            <w:color w:val="auto"/>
            <w:szCs w:val="24"/>
          </w:rPr>
          <w:delText>In-house research by a targeted business — Acts 2003, No. 182, as amended, Arkansas Code § 15-4-2708(b).</w:delText>
        </w:r>
      </w:del>
    </w:p>
    <w:p w14:paraId="05B6EE51" w14:textId="5C9A8032" w:rsidR="003E553E" w:rsidDel="004F73DC" w:rsidRDefault="004D748C">
      <w:pPr>
        <w:spacing w:after="160"/>
        <w:contextualSpacing/>
        <w:rPr>
          <w:del w:id="1893" w:author="Jake Windley" w:date="2025-10-08T09:31:00Z" w16du:dateUtc="2025-10-08T14:31:00Z"/>
          <w:rFonts w:eastAsiaTheme="minorHAnsi"/>
          <w:color w:val="auto"/>
          <w:szCs w:val="24"/>
        </w:rPr>
      </w:pPr>
      <w:del w:id="1894" w:author="Jake Windley" w:date="2025-10-08T09:31:00Z" w16du:dateUtc="2025-10-08T14:31:00Z">
        <w:r w:rsidDel="004F73DC">
          <w:rPr>
            <w:rFonts w:eastAsiaTheme="minorHAnsi"/>
            <w:color w:val="auto"/>
            <w:szCs w:val="24"/>
          </w:rPr>
          <w:tab/>
        </w:r>
        <w:r w:rsidDel="004F73DC">
          <w:rPr>
            <w:rFonts w:eastAsiaTheme="minorHAnsi"/>
            <w:color w:val="auto"/>
            <w:szCs w:val="24"/>
          </w:rPr>
          <w:tab/>
          <w:delText>(1) Businesses deemed by the commission to fit within the six (6) business sectors classified as “targeted businesses” may enter into a financial incentive agreement for income tax credits based on qualified in-house research and development expenditures.</w:delText>
        </w:r>
      </w:del>
    </w:p>
    <w:p w14:paraId="55E15525" w14:textId="3BEAD490" w:rsidR="003E553E" w:rsidDel="004F73DC" w:rsidRDefault="004D748C">
      <w:pPr>
        <w:spacing w:after="160"/>
        <w:contextualSpacing/>
        <w:rPr>
          <w:del w:id="1895" w:author="Jake Windley" w:date="2025-10-08T09:31:00Z" w16du:dateUtc="2025-10-08T14:31:00Z"/>
          <w:rFonts w:eastAsiaTheme="minorHAnsi"/>
          <w:color w:val="auto"/>
          <w:szCs w:val="24"/>
        </w:rPr>
      </w:pPr>
      <w:del w:id="1896"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delText xml:space="preserve">(2)(A) A targeted business may be approved for an income tax credit each year equal to thirty-three percent (33%) of the qualified research and development expenditures incurred each year for the first five (5) years of the financial incentive agreement. </w:delText>
        </w:r>
      </w:del>
    </w:p>
    <w:p w14:paraId="408C3D5D" w14:textId="275A4486" w:rsidR="003E553E" w:rsidDel="004F73DC" w:rsidRDefault="004D748C">
      <w:pPr>
        <w:spacing w:after="160"/>
        <w:contextualSpacing/>
        <w:rPr>
          <w:del w:id="1897" w:author="Jake Windley" w:date="2025-10-08T09:31:00Z" w16du:dateUtc="2025-10-08T14:31:00Z"/>
          <w:rFonts w:eastAsiaTheme="minorHAnsi"/>
          <w:color w:val="auto"/>
          <w:szCs w:val="24"/>
        </w:rPr>
      </w:pPr>
      <w:del w:id="18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This incentive is offered only at the discretion of the director. </w:delText>
        </w:r>
      </w:del>
    </w:p>
    <w:p w14:paraId="5F1AF937" w14:textId="1E9B8435" w:rsidR="003E553E" w:rsidDel="004F73DC" w:rsidRDefault="004D748C">
      <w:pPr>
        <w:spacing w:after="160"/>
        <w:contextualSpacing/>
        <w:rPr>
          <w:del w:id="1899" w:author="Jake Windley" w:date="2025-10-08T09:31:00Z" w16du:dateUtc="2025-10-08T14:31:00Z"/>
          <w:rFonts w:eastAsiaTheme="minorHAnsi"/>
          <w:color w:val="auto"/>
          <w:szCs w:val="24"/>
        </w:rPr>
      </w:pPr>
      <w:del w:id="19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 application for this income tax credit shall include a project plan that clearly identifies: </w:delText>
        </w:r>
      </w:del>
    </w:p>
    <w:p w14:paraId="28D7AA6B" w14:textId="5949902E" w:rsidR="003E553E" w:rsidDel="004F73DC" w:rsidRDefault="004D748C">
      <w:pPr>
        <w:spacing w:after="160"/>
        <w:contextualSpacing/>
        <w:rPr>
          <w:del w:id="1901" w:author="Jake Windley" w:date="2025-10-08T09:31:00Z" w16du:dateUtc="2025-10-08T14:31:00Z"/>
          <w:rFonts w:eastAsiaTheme="minorHAnsi"/>
          <w:color w:val="auto"/>
          <w:szCs w:val="24"/>
        </w:rPr>
      </w:pPr>
      <w:del w:id="19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intent of the project; </w:delText>
        </w:r>
      </w:del>
    </w:p>
    <w:p w14:paraId="74B192E0" w14:textId="38EA7087" w:rsidR="003E553E" w:rsidDel="004F73DC" w:rsidRDefault="004D748C">
      <w:pPr>
        <w:spacing w:after="160"/>
        <w:contextualSpacing/>
        <w:rPr>
          <w:del w:id="1903" w:author="Jake Windley" w:date="2025-10-08T09:31:00Z" w16du:dateUtc="2025-10-08T14:31:00Z"/>
          <w:rFonts w:eastAsiaTheme="minorHAnsi"/>
          <w:color w:val="auto"/>
          <w:szCs w:val="24"/>
        </w:rPr>
      </w:pPr>
      <w:del w:id="19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expenditures planned;</w:delText>
        </w:r>
      </w:del>
    </w:p>
    <w:p w14:paraId="5B5C8A91" w14:textId="30101043" w:rsidR="003E553E" w:rsidDel="004F73DC" w:rsidRDefault="004D748C">
      <w:pPr>
        <w:spacing w:after="160"/>
        <w:contextualSpacing/>
        <w:rPr>
          <w:del w:id="1905" w:author="Jake Windley" w:date="2025-10-08T09:31:00Z" w16du:dateUtc="2025-10-08T14:31:00Z"/>
          <w:rFonts w:eastAsiaTheme="minorHAnsi"/>
          <w:color w:val="auto"/>
          <w:szCs w:val="24"/>
        </w:rPr>
      </w:pPr>
      <w:del w:id="19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The start and end dates of the project; and </w:delText>
        </w:r>
      </w:del>
    </w:p>
    <w:p w14:paraId="083CCBCC" w14:textId="6052DE43" w:rsidR="003E553E" w:rsidDel="004F73DC" w:rsidRDefault="004D748C">
      <w:pPr>
        <w:spacing w:after="160"/>
        <w:contextualSpacing/>
        <w:rPr>
          <w:del w:id="1907" w:author="Jake Windley" w:date="2025-10-08T09:31:00Z" w16du:dateUtc="2025-10-08T14:31:00Z"/>
          <w:rFonts w:eastAsiaTheme="minorHAnsi"/>
          <w:color w:val="auto"/>
          <w:szCs w:val="24"/>
        </w:rPr>
      </w:pPr>
      <w:del w:id="19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An estimate of total project costs. </w:delText>
        </w:r>
      </w:del>
    </w:p>
    <w:p w14:paraId="1F6312E6" w14:textId="4A694A6A" w:rsidR="003E553E" w:rsidDel="004F73DC" w:rsidRDefault="004D748C">
      <w:pPr>
        <w:spacing w:after="160"/>
        <w:contextualSpacing/>
        <w:rPr>
          <w:del w:id="1909" w:author="Jake Windley" w:date="2025-10-08T09:31:00Z" w16du:dateUtc="2025-10-08T14:31:00Z"/>
          <w:rFonts w:eastAsiaTheme="minorHAnsi"/>
          <w:color w:val="auto"/>
          <w:szCs w:val="24"/>
        </w:rPr>
      </w:pPr>
      <w:del w:id="1910" w:author="Jake Windley" w:date="2025-10-08T09:31:00Z" w16du:dateUtc="2025-10-08T14:31:00Z">
        <w:r w:rsidDel="004F73DC">
          <w:rPr>
            <w:rFonts w:eastAsiaTheme="minorHAnsi"/>
            <w:color w:val="auto"/>
            <w:szCs w:val="24"/>
          </w:rPr>
          <w:tab/>
        </w:r>
        <w:r w:rsidDel="004F73DC">
          <w:rPr>
            <w:rFonts w:eastAsiaTheme="minorHAnsi"/>
            <w:color w:val="auto"/>
            <w:szCs w:val="24"/>
          </w:rPr>
          <w:tab/>
          <w:delText>(3) The commission will adhere to some of the federal guidelines for qualifying research for federal tax credits as a guide in determining the eligibility for this state income tax credit.</w:delText>
        </w:r>
      </w:del>
    </w:p>
    <w:p w14:paraId="36D8C777" w14:textId="18F8B466" w:rsidR="003E553E" w:rsidDel="004F73DC" w:rsidRDefault="004D748C">
      <w:pPr>
        <w:spacing w:after="160"/>
        <w:contextualSpacing/>
        <w:rPr>
          <w:del w:id="1911" w:author="Jake Windley" w:date="2025-10-08T09:31:00Z" w16du:dateUtc="2025-10-08T14:31:00Z"/>
          <w:rFonts w:eastAsiaTheme="minorHAnsi"/>
          <w:color w:val="auto"/>
          <w:szCs w:val="24"/>
        </w:rPr>
      </w:pPr>
      <w:del w:id="191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(4) Qualified research expenditures include in-house expenses for taxable wages paid and usual fringe benefits specific to research activities of employees of the business. </w:delText>
        </w:r>
      </w:del>
    </w:p>
    <w:p w14:paraId="3568E5C4" w14:textId="23FEE37D" w:rsidR="003E553E" w:rsidDel="004F73DC" w:rsidRDefault="004D748C">
      <w:pPr>
        <w:spacing w:after="160"/>
        <w:contextualSpacing/>
        <w:rPr>
          <w:del w:id="1913" w:author="Jake Windley" w:date="2025-10-08T09:31:00Z" w16du:dateUtc="2025-10-08T14:31:00Z"/>
          <w:rFonts w:eastAsiaTheme="minorHAnsi"/>
          <w:color w:val="auto"/>
          <w:szCs w:val="24"/>
        </w:rPr>
      </w:pPr>
      <w:del w:id="1914" w:author="Jake Windley" w:date="2025-10-08T09:31:00Z" w16du:dateUtc="2025-10-08T14:31:00Z">
        <w:r w:rsidDel="004F73DC">
          <w:rPr>
            <w:rFonts w:eastAsiaTheme="minorHAnsi"/>
            <w:color w:val="auto"/>
            <w:szCs w:val="24"/>
          </w:rPr>
          <w:tab/>
        </w:r>
        <w:r w:rsidDel="004F73DC">
          <w:rPr>
            <w:rFonts w:eastAsiaTheme="minorHAnsi"/>
            <w:color w:val="auto"/>
            <w:szCs w:val="24"/>
          </w:rPr>
          <w:tab/>
          <w:delText>(5) Qualified research must satisfy all of the following tests to qualify:</w:delText>
        </w:r>
      </w:del>
    </w:p>
    <w:p w14:paraId="14435943" w14:textId="7045A8DF" w:rsidR="003E553E" w:rsidDel="004F73DC" w:rsidRDefault="004D748C">
      <w:pPr>
        <w:spacing w:after="160"/>
        <w:contextualSpacing/>
        <w:rPr>
          <w:del w:id="1915" w:author="Jake Windley" w:date="2025-10-08T09:31:00Z" w16du:dateUtc="2025-10-08T14:31:00Z"/>
          <w:rFonts w:eastAsiaTheme="minorHAnsi"/>
          <w:color w:val="auto"/>
          <w:szCs w:val="24"/>
        </w:rPr>
      </w:pPr>
      <w:del w:id="19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The activity must be undertaken for the purpose of discovering information that is technological in nature;</w:delText>
        </w:r>
      </w:del>
    </w:p>
    <w:p w14:paraId="76C416A2" w14:textId="49B2608E" w:rsidR="003E553E" w:rsidDel="004F73DC" w:rsidRDefault="004D748C">
      <w:pPr>
        <w:spacing w:after="160"/>
        <w:contextualSpacing/>
        <w:rPr>
          <w:del w:id="1917" w:author="Jake Windley" w:date="2025-10-08T09:31:00Z" w16du:dateUtc="2025-10-08T14:31:00Z"/>
          <w:rFonts w:eastAsiaTheme="minorHAnsi"/>
          <w:color w:val="auto"/>
          <w:szCs w:val="24"/>
        </w:rPr>
      </w:pPr>
      <w:del w:id="191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The application of technological information must be intended to be useful in a new or improved business component; and</w:delText>
        </w:r>
      </w:del>
    </w:p>
    <w:p w14:paraId="5BA54700" w14:textId="37420E28" w:rsidR="003E553E" w:rsidDel="004F73DC" w:rsidRDefault="004D748C">
      <w:pPr>
        <w:spacing w:after="160"/>
        <w:contextualSpacing/>
        <w:rPr>
          <w:del w:id="1919" w:author="Jake Windley" w:date="2025-10-08T09:31:00Z" w16du:dateUtc="2025-10-08T14:31:00Z"/>
          <w:rFonts w:eastAsiaTheme="minorHAnsi"/>
          <w:color w:val="auto"/>
          <w:szCs w:val="24"/>
        </w:rPr>
      </w:pPr>
      <w:del w:id="19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Substantially all of the activities related to the research effort must constitute elements of a process of experimentation relating to a new or improved: </w:delText>
        </w:r>
      </w:del>
    </w:p>
    <w:p w14:paraId="6EA1B878" w14:textId="5405FD67" w:rsidR="003E553E" w:rsidDel="004F73DC" w:rsidRDefault="004D748C">
      <w:pPr>
        <w:spacing w:after="160"/>
        <w:contextualSpacing/>
        <w:rPr>
          <w:del w:id="1921" w:author="Jake Windley" w:date="2025-10-08T09:31:00Z" w16du:dateUtc="2025-10-08T14:31:00Z"/>
          <w:rFonts w:eastAsiaTheme="minorHAnsi"/>
          <w:color w:val="auto"/>
          <w:szCs w:val="24"/>
        </w:rPr>
      </w:pPr>
      <w:del w:id="19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Function; </w:delText>
        </w:r>
      </w:del>
    </w:p>
    <w:p w14:paraId="4D2EBBE5" w14:textId="4E53E3C9" w:rsidR="003E553E" w:rsidDel="004F73DC" w:rsidRDefault="004D748C">
      <w:pPr>
        <w:spacing w:after="160"/>
        <w:contextualSpacing/>
        <w:rPr>
          <w:del w:id="1923" w:author="Jake Windley" w:date="2025-10-08T09:31:00Z" w16du:dateUtc="2025-10-08T14:31:00Z"/>
          <w:rFonts w:eastAsiaTheme="minorHAnsi"/>
          <w:color w:val="auto"/>
          <w:szCs w:val="24"/>
        </w:rPr>
      </w:pPr>
      <w:del w:id="19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Performance; </w:delText>
        </w:r>
      </w:del>
    </w:p>
    <w:p w14:paraId="14EB140A" w14:textId="2880C067" w:rsidR="003E553E" w:rsidDel="004F73DC" w:rsidRDefault="004D748C">
      <w:pPr>
        <w:spacing w:after="160"/>
        <w:contextualSpacing/>
        <w:rPr>
          <w:del w:id="1925" w:author="Jake Windley" w:date="2025-10-08T09:31:00Z" w16du:dateUtc="2025-10-08T14:31:00Z"/>
          <w:rFonts w:eastAsiaTheme="minorHAnsi"/>
          <w:color w:val="auto"/>
          <w:szCs w:val="24"/>
        </w:rPr>
      </w:pPr>
      <w:del w:id="19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Reliability; or </w:delText>
        </w:r>
      </w:del>
    </w:p>
    <w:p w14:paraId="196C80ED" w14:textId="3F91971A" w:rsidR="003E553E" w:rsidDel="004F73DC" w:rsidRDefault="004D748C">
      <w:pPr>
        <w:spacing w:after="160"/>
        <w:contextualSpacing/>
        <w:rPr>
          <w:del w:id="1927" w:author="Jake Windley" w:date="2025-10-08T09:31:00Z" w16du:dateUtc="2025-10-08T14:31:00Z"/>
          <w:rFonts w:eastAsiaTheme="minorHAnsi"/>
          <w:color w:val="auto"/>
          <w:szCs w:val="24"/>
        </w:rPr>
      </w:pPr>
      <w:del w:id="19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Quality.</w:delText>
        </w:r>
      </w:del>
    </w:p>
    <w:p w14:paraId="729ACDE6" w14:textId="7929CD05" w:rsidR="003E553E" w:rsidDel="004F73DC" w:rsidRDefault="004D748C">
      <w:pPr>
        <w:spacing w:after="160"/>
        <w:contextualSpacing/>
        <w:rPr>
          <w:del w:id="1929" w:author="Jake Windley" w:date="2025-10-08T09:31:00Z" w16du:dateUtc="2025-10-08T14:31:00Z"/>
          <w:rFonts w:eastAsiaTheme="minorHAnsi"/>
          <w:color w:val="auto"/>
          <w:szCs w:val="24"/>
        </w:rPr>
      </w:pPr>
      <w:del w:id="1930" w:author="Jake Windley" w:date="2025-10-08T09:31:00Z" w16du:dateUtc="2025-10-08T14:31:00Z">
        <w:r w:rsidDel="004F73DC">
          <w:rPr>
            <w:rFonts w:eastAsiaTheme="minorHAnsi"/>
            <w:color w:val="auto"/>
            <w:szCs w:val="24"/>
          </w:rPr>
          <w:tab/>
        </w:r>
        <w:r w:rsidDel="004F73DC">
          <w:rPr>
            <w:rFonts w:eastAsiaTheme="minorHAnsi"/>
            <w:color w:val="auto"/>
            <w:szCs w:val="24"/>
          </w:rPr>
          <w:tab/>
          <w:delText>(6)(A) The following activities are specifically excluded from the definition of qualified research:</w:delText>
        </w:r>
      </w:del>
    </w:p>
    <w:p w14:paraId="37D9ED89" w14:textId="687E202B" w:rsidR="003E553E" w:rsidDel="004F73DC" w:rsidRDefault="004D748C">
      <w:pPr>
        <w:spacing w:after="160"/>
        <w:contextualSpacing/>
        <w:rPr>
          <w:del w:id="1931" w:author="Jake Windley" w:date="2025-10-08T09:31:00Z" w16du:dateUtc="2025-10-08T14:31:00Z"/>
          <w:rFonts w:eastAsiaTheme="minorHAnsi"/>
          <w:color w:val="auto"/>
          <w:szCs w:val="24"/>
        </w:rPr>
      </w:pPr>
      <w:del w:id="193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Purchase of supplies;</w:delText>
        </w:r>
      </w:del>
    </w:p>
    <w:p w14:paraId="3E7A79B6" w14:textId="5970A271" w:rsidR="003E553E" w:rsidDel="004F73DC" w:rsidRDefault="004D748C">
      <w:pPr>
        <w:spacing w:after="160"/>
        <w:contextualSpacing/>
        <w:rPr>
          <w:del w:id="1933" w:author="Jake Windley" w:date="2025-10-08T09:31:00Z" w16du:dateUtc="2025-10-08T14:31:00Z"/>
          <w:rFonts w:eastAsiaTheme="minorHAnsi"/>
          <w:color w:val="auto"/>
          <w:szCs w:val="24"/>
        </w:rPr>
      </w:pPr>
      <w:del w:id="19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Purchase of land;</w:delText>
        </w:r>
      </w:del>
    </w:p>
    <w:p w14:paraId="7B9C05E4" w14:textId="1EAE8288" w:rsidR="003E553E" w:rsidDel="004F73DC" w:rsidRDefault="004D748C">
      <w:pPr>
        <w:spacing w:after="160"/>
        <w:contextualSpacing/>
        <w:rPr>
          <w:del w:id="1935" w:author="Jake Windley" w:date="2025-10-08T09:31:00Z" w16du:dateUtc="2025-10-08T14:31:00Z"/>
          <w:rFonts w:eastAsiaTheme="minorHAnsi"/>
          <w:color w:val="auto"/>
          <w:szCs w:val="24"/>
        </w:rPr>
      </w:pPr>
      <w:del w:id="19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Purchase or rehabilitation of production machinery and equipment;</w:delText>
        </w:r>
      </w:del>
    </w:p>
    <w:p w14:paraId="2B9B06AC" w14:textId="4A096732" w:rsidR="003E553E" w:rsidDel="004F73DC" w:rsidRDefault="004D748C">
      <w:pPr>
        <w:spacing w:after="160"/>
        <w:contextualSpacing/>
        <w:rPr>
          <w:del w:id="1937" w:author="Jake Windley" w:date="2025-10-08T09:31:00Z" w16du:dateUtc="2025-10-08T14:31:00Z"/>
          <w:rFonts w:eastAsiaTheme="minorHAnsi"/>
          <w:color w:val="auto"/>
          <w:szCs w:val="24"/>
        </w:rPr>
      </w:pPr>
      <w:del w:id="19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Construction or renovation of buildings;</w:delText>
        </w:r>
      </w:del>
    </w:p>
    <w:p w14:paraId="755BBE49" w14:textId="62E7E3C8" w:rsidR="003E553E" w:rsidDel="004F73DC" w:rsidRDefault="004D748C">
      <w:pPr>
        <w:spacing w:after="160"/>
        <w:contextualSpacing/>
        <w:rPr>
          <w:del w:id="1939" w:author="Jake Windley" w:date="2025-10-08T09:31:00Z" w16du:dateUtc="2025-10-08T14:31:00Z"/>
          <w:rFonts w:eastAsiaTheme="minorHAnsi"/>
          <w:color w:val="auto"/>
          <w:szCs w:val="24"/>
        </w:rPr>
      </w:pPr>
      <w:del w:id="19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Any ordinary and necessary expenses of conducting business;</w:delText>
        </w:r>
      </w:del>
    </w:p>
    <w:p w14:paraId="5B9FF380" w14:textId="10341443" w:rsidR="003E553E" w:rsidDel="004F73DC" w:rsidRDefault="004D748C">
      <w:pPr>
        <w:spacing w:after="160"/>
        <w:contextualSpacing/>
        <w:rPr>
          <w:del w:id="1941" w:author="Jake Windley" w:date="2025-10-08T09:31:00Z" w16du:dateUtc="2025-10-08T14:31:00Z"/>
          <w:rFonts w:eastAsiaTheme="minorHAnsi"/>
          <w:color w:val="auto"/>
          <w:szCs w:val="24"/>
        </w:rPr>
      </w:pPr>
      <w:del w:id="19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 Any research conducted after the beginning of commercial production;</w:delText>
        </w:r>
      </w:del>
    </w:p>
    <w:p w14:paraId="224D4E71" w14:textId="6DDED5A9" w:rsidR="003E553E" w:rsidDel="004F73DC" w:rsidRDefault="004D748C">
      <w:pPr>
        <w:spacing w:after="160"/>
        <w:contextualSpacing/>
        <w:rPr>
          <w:del w:id="1943" w:author="Jake Windley" w:date="2025-10-08T09:31:00Z" w16du:dateUtc="2025-10-08T14:31:00Z"/>
          <w:rFonts w:eastAsiaTheme="minorHAnsi"/>
          <w:color w:val="auto"/>
          <w:szCs w:val="24"/>
        </w:rPr>
      </w:pPr>
      <w:del w:id="19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(vii) Research adapting an existing product or process to a particular customer’s need;</w:delText>
        </w:r>
      </w:del>
    </w:p>
    <w:p w14:paraId="0AC70FD5" w14:textId="56B59013" w:rsidR="003E553E" w:rsidDel="004F73DC" w:rsidRDefault="004D748C">
      <w:pPr>
        <w:spacing w:after="160"/>
        <w:contextualSpacing/>
        <w:rPr>
          <w:del w:id="1945" w:author="Jake Windley" w:date="2025-10-08T09:31:00Z" w16du:dateUtc="2025-10-08T14:31:00Z"/>
          <w:rFonts w:eastAsiaTheme="minorHAnsi"/>
          <w:color w:val="auto"/>
          <w:szCs w:val="24"/>
        </w:rPr>
      </w:pPr>
      <w:del w:id="19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(viii) Duplication of an existing product or process;</w:delText>
        </w:r>
      </w:del>
    </w:p>
    <w:p w14:paraId="11B71C7F" w14:textId="56184E52" w:rsidR="003E553E" w:rsidDel="004F73DC" w:rsidRDefault="004D748C">
      <w:pPr>
        <w:spacing w:after="160"/>
        <w:contextualSpacing/>
        <w:rPr>
          <w:del w:id="1947" w:author="Jake Windley" w:date="2025-10-08T09:31:00Z" w16du:dateUtc="2025-10-08T14:31:00Z"/>
          <w:rFonts w:eastAsiaTheme="minorHAnsi"/>
          <w:color w:val="auto"/>
          <w:szCs w:val="24"/>
        </w:rPr>
      </w:pPr>
      <w:del w:id="19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(ix) Surveys or studies;</w:delText>
        </w:r>
      </w:del>
    </w:p>
    <w:p w14:paraId="38CCFDDE" w14:textId="6D76EC63" w:rsidR="003E553E" w:rsidDel="004F73DC" w:rsidRDefault="004D748C">
      <w:pPr>
        <w:spacing w:after="160"/>
        <w:contextualSpacing/>
        <w:rPr>
          <w:del w:id="1949" w:author="Jake Windley" w:date="2025-10-08T09:31:00Z" w16du:dateUtc="2025-10-08T14:31:00Z"/>
          <w:rFonts w:eastAsiaTheme="minorHAnsi"/>
          <w:color w:val="auto"/>
          <w:szCs w:val="24"/>
        </w:rPr>
      </w:pPr>
      <w:del w:id="19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 Research related to certain internal-use computer software;</w:delText>
        </w:r>
      </w:del>
    </w:p>
    <w:p w14:paraId="2B33FD4C" w14:textId="67251DA9" w:rsidR="003E553E" w:rsidDel="004F73DC" w:rsidRDefault="004D748C">
      <w:pPr>
        <w:spacing w:after="160"/>
        <w:contextualSpacing/>
        <w:rPr>
          <w:del w:id="1951" w:author="Jake Windley" w:date="2025-10-08T09:31:00Z" w16du:dateUtc="2025-10-08T14:31:00Z"/>
          <w:rFonts w:eastAsiaTheme="minorHAnsi"/>
          <w:color w:val="auto"/>
          <w:szCs w:val="24"/>
        </w:rPr>
      </w:pPr>
      <w:del w:id="19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(xi) Research in the: </w:delText>
        </w:r>
      </w:del>
    </w:p>
    <w:p w14:paraId="048929AD" w14:textId="344BC3F9" w:rsidR="003E553E" w:rsidDel="004F73DC" w:rsidRDefault="004D748C">
      <w:pPr>
        <w:spacing w:after="160"/>
        <w:contextualSpacing/>
        <w:rPr>
          <w:del w:id="1953" w:author="Jake Windley" w:date="2025-10-08T09:31:00Z" w16du:dateUtc="2025-10-08T14:31:00Z"/>
          <w:rFonts w:eastAsiaTheme="minorHAnsi"/>
          <w:color w:val="auto"/>
          <w:szCs w:val="24"/>
        </w:rPr>
      </w:pPr>
      <w:del w:id="19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Social sciences; </w:delText>
        </w:r>
      </w:del>
    </w:p>
    <w:p w14:paraId="1D1075E4" w14:textId="32F17D92" w:rsidR="003E553E" w:rsidDel="004F73DC" w:rsidRDefault="004D748C">
      <w:pPr>
        <w:spacing w:after="160"/>
        <w:contextualSpacing/>
        <w:rPr>
          <w:del w:id="1955" w:author="Jake Windley" w:date="2025-10-08T09:31:00Z" w16du:dateUtc="2025-10-08T14:31:00Z"/>
          <w:rFonts w:eastAsiaTheme="minorHAnsi"/>
          <w:color w:val="auto"/>
          <w:szCs w:val="24"/>
        </w:rPr>
      </w:pPr>
      <w:del w:id="19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Arts; or </w:delText>
        </w:r>
      </w:del>
    </w:p>
    <w:p w14:paraId="1B876D78" w14:textId="0C6FA96E" w:rsidR="003E553E" w:rsidDel="004F73DC" w:rsidRDefault="004D748C">
      <w:pPr>
        <w:spacing w:after="160"/>
        <w:contextualSpacing/>
        <w:rPr>
          <w:del w:id="1957" w:author="Jake Windley" w:date="2025-10-08T09:31:00Z" w16du:dateUtc="2025-10-08T14:31:00Z"/>
          <w:rFonts w:eastAsiaTheme="minorHAnsi"/>
          <w:color w:val="auto"/>
          <w:szCs w:val="24"/>
        </w:rPr>
      </w:pPr>
      <w:del w:id="19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Humanities; and</w:delText>
        </w:r>
      </w:del>
    </w:p>
    <w:p w14:paraId="357F4C91" w14:textId="76252511" w:rsidR="003E553E" w:rsidDel="004F73DC" w:rsidRDefault="004D748C">
      <w:pPr>
        <w:spacing w:before="240" w:after="160"/>
        <w:contextualSpacing/>
        <w:rPr>
          <w:del w:id="1959" w:author="Jake Windley" w:date="2025-10-08T09:31:00Z" w16du:dateUtc="2025-10-08T14:31:00Z"/>
          <w:rFonts w:eastAsiaTheme="minorHAnsi"/>
          <w:color w:val="auto"/>
          <w:szCs w:val="24"/>
        </w:rPr>
      </w:pPr>
      <w:del w:id="19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(xii)</w:delText>
        </w:r>
        <w:r w:rsidDel="004F73DC">
          <w:rPr>
            <w:rFonts w:eastAsiaTheme="minorHAnsi"/>
            <w:i/>
            <w:color w:val="auto"/>
            <w:szCs w:val="24"/>
          </w:rPr>
          <w:delText>(a)</w:delText>
        </w:r>
        <w:r w:rsidDel="004F73DC">
          <w:rPr>
            <w:rFonts w:eastAsiaTheme="minorHAnsi"/>
            <w:color w:val="auto"/>
            <w:szCs w:val="24"/>
          </w:rPr>
          <w:delText xml:space="preserve"> Research conducted outside of Arkansas. </w:delText>
        </w:r>
      </w:del>
    </w:p>
    <w:p w14:paraId="6FA92473" w14:textId="00507D84" w:rsidR="003E553E" w:rsidDel="004F73DC" w:rsidRDefault="004D748C">
      <w:pPr>
        <w:spacing w:after="160"/>
        <w:contextualSpacing/>
        <w:rPr>
          <w:del w:id="1961" w:author="Jake Windley" w:date="2025-10-08T09:31:00Z" w16du:dateUtc="2025-10-08T14:31:00Z"/>
          <w:rFonts w:eastAsiaTheme="minorHAnsi"/>
          <w:color w:val="auto"/>
          <w:szCs w:val="24"/>
        </w:rPr>
      </w:pPr>
      <w:del w:id="19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(b) </w:delText>
        </w:r>
        <w:r w:rsidDel="004F73DC">
          <w:rPr>
            <w:rFonts w:eastAsiaTheme="minorHAnsi"/>
            <w:color w:val="auto"/>
            <w:szCs w:val="24"/>
          </w:rPr>
          <w:delText>However, the director may make an exception for research and development activities occurring outside of Arkansas for an agreed upon transition period if the following conditions exist:</w:delText>
        </w:r>
      </w:del>
    </w:p>
    <w:p w14:paraId="46E83E72" w14:textId="2B9DAE1E" w:rsidR="003E553E" w:rsidDel="004F73DC" w:rsidRDefault="004D748C">
      <w:pPr>
        <w:spacing w:after="160"/>
        <w:contextualSpacing/>
        <w:rPr>
          <w:del w:id="1963" w:author="Jake Windley" w:date="2025-10-08T09:31:00Z" w16du:dateUtc="2025-10-08T14:31:00Z"/>
          <w:rFonts w:eastAsiaTheme="minorHAnsi"/>
          <w:color w:val="auto"/>
          <w:szCs w:val="24"/>
        </w:rPr>
      </w:pPr>
      <w:del w:id="19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(1) </w:delText>
        </w:r>
        <w:r w:rsidDel="004F73DC">
          <w:rPr>
            <w:rFonts w:eastAsiaTheme="minorHAnsi"/>
            <w:color w:val="auto"/>
            <w:szCs w:val="24"/>
          </w:rPr>
          <w:delText>The business qualifies as a targeted business;</w:delText>
        </w:r>
      </w:del>
    </w:p>
    <w:p w14:paraId="56B08031" w14:textId="44B826D7" w:rsidR="003E553E" w:rsidDel="004F73DC" w:rsidRDefault="004D748C">
      <w:pPr>
        <w:spacing w:after="160"/>
        <w:contextualSpacing/>
        <w:rPr>
          <w:del w:id="1965" w:author="Jake Windley" w:date="2025-10-08T09:31:00Z" w16du:dateUtc="2025-10-08T14:31:00Z"/>
          <w:rFonts w:eastAsiaTheme="minorHAnsi"/>
          <w:color w:val="auto"/>
          <w:szCs w:val="24"/>
        </w:rPr>
      </w:pPr>
      <w:del w:id="19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(2) </w:delText>
        </w:r>
        <w:r w:rsidDel="004F73DC">
          <w:rPr>
            <w:rFonts w:eastAsiaTheme="minorHAnsi"/>
            <w:color w:val="auto"/>
            <w:szCs w:val="24"/>
          </w:rPr>
          <w:delText>The commission and the business have entered into a targeted in-house research and development incentive agreement;</w:delText>
        </w:r>
      </w:del>
    </w:p>
    <w:p w14:paraId="4C32BD67" w14:textId="5837B5E3" w:rsidR="003E553E" w:rsidDel="004F73DC" w:rsidRDefault="004D748C">
      <w:pPr>
        <w:spacing w:after="160"/>
        <w:contextualSpacing/>
        <w:rPr>
          <w:del w:id="1967" w:author="Jake Windley" w:date="2025-10-08T09:31:00Z" w16du:dateUtc="2025-10-08T14:31:00Z"/>
          <w:rFonts w:eastAsiaTheme="minorHAnsi"/>
          <w:color w:val="auto"/>
          <w:szCs w:val="24"/>
        </w:rPr>
      </w:pPr>
      <w:del w:id="196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(3) </w:delText>
        </w:r>
        <w:r w:rsidDel="004F73DC">
          <w:rPr>
            <w:rFonts w:eastAsiaTheme="minorHAnsi"/>
            <w:color w:val="auto"/>
            <w:szCs w:val="24"/>
          </w:rPr>
          <w:delText>The business is located in another state and has decided to relocate its research and development activities to Arkansas within a specified transition period, not to exceed eighteen (18) months; and</w:delText>
        </w:r>
      </w:del>
    </w:p>
    <w:p w14:paraId="5198FDF2" w14:textId="6F14970D" w:rsidR="003E553E" w:rsidDel="004F73DC" w:rsidRDefault="004D748C">
      <w:pPr>
        <w:spacing w:after="160"/>
        <w:contextualSpacing/>
        <w:rPr>
          <w:del w:id="1969" w:author="Jake Windley" w:date="2025-10-08T09:31:00Z" w16du:dateUtc="2025-10-08T14:31:00Z"/>
          <w:rFonts w:eastAsiaTheme="minorHAnsi"/>
          <w:color w:val="auto"/>
          <w:szCs w:val="24"/>
        </w:rPr>
      </w:pPr>
      <w:del w:id="19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(4) </w:delText>
        </w:r>
        <w:r w:rsidDel="004F73DC">
          <w:rPr>
            <w:rFonts w:eastAsiaTheme="minorHAnsi"/>
            <w:color w:val="auto"/>
            <w:szCs w:val="24"/>
          </w:rPr>
          <w:delText>The certificate of tax credit will not be issued to an out-of-state business relocating to Arkansas until the business:</w:delText>
        </w:r>
      </w:del>
    </w:p>
    <w:p w14:paraId="75530B78" w14:textId="7FDB10AF" w:rsidR="003E553E" w:rsidDel="004F73DC" w:rsidRDefault="004D748C">
      <w:pPr>
        <w:spacing w:after="160"/>
        <w:contextualSpacing/>
        <w:rPr>
          <w:del w:id="1971" w:author="Jake Windley" w:date="2025-10-08T09:31:00Z" w16du:dateUtc="2025-10-08T14:31:00Z"/>
          <w:rFonts w:eastAsiaTheme="minorHAnsi"/>
          <w:color w:val="auto"/>
          <w:szCs w:val="24"/>
        </w:rPr>
      </w:pPr>
      <w:del w:id="1972"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(A) </w:delText>
        </w:r>
        <w:r w:rsidDel="004F73DC">
          <w:rPr>
            <w:rFonts w:eastAsiaTheme="minorHAnsi"/>
            <w:color w:val="auto"/>
            <w:szCs w:val="24"/>
          </w:rPr>
          <w:delText>Has incorporated as a business in the State of Arkansas;</w:delText>
        </w:r>
      </w:del>
    </w:p>
    <w:p w14:paraId="0DEC03A4" w14:textId="4B54D9ED" w:rsidR="003E553E" w:rsidDel="004F73DC" w:rsidRDefault="004D748C">
      <w:pPr>
        <w:spacing w:after="160"/>
        <w:contextualSpacing/>
        <w:rPr>
          <w:del w:id="1973" w:author="Jake Windley" w:date="2025-10-08T09:31:00Z" w16du:dateUtc="2025-10-08T14:31:00Z"/>
          <w:rFonts w:eastAsiaTheme="minorHAnsi"/>
          <w:color w:val="auto"/>
          <w:szCs w:val="24"/>
        </w:rPr>
      </w:pPr>
      <w:del w:id="19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(B) </w:delText>
        </w:r>
        <w:r w:rsidDel="004F73DC">
          <w:rPr>
            <w:rFonts w:eastAsiaTheme="minorHAnsi"/>
            <w:color w:val="auto"/>
            <w:szCs w:val="24"/>
          </w:rPr>
          <w:delText>Has physically relocated to Arkansas; and</w:delText>
        </w:r>
      </w:del>
    </w:p>
    <w:p w14:paraId="32546699" w14:textId="3ED13013" w:rsidR="003E553E" w:rsidDel="004F73DC" w:rsidRDefault="004D748C">
      <w:pPr>
        <w:spacing w:after="160"/>
        <w:contextualSpacing/>
        <w:rPr>
          <w:del w:id="1975" w:author="Jake Windley" w:date="2025-10-08T09:31:00Z" w16du:dateUtc="2025-10-08T14:31:00Z"/>
          <w:rFonts w:eastAsiaTheme="minorHAnsi"/>
          <w:color w:val="auto"/>
          <w:szCs w:val="24"/>
        </w:rPr>
      </w:pPr>
      <w:del w:id="197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(C) </w:delText>
        </w:r>
        <w:r w:rsidDel="004F73DC">
          <w:rPr>
            <w:rFonts w:eastAsiaTheme="minorHAnsi"/>
            <w:color w:val="auto"/>
            <w:szCs w:val="24"/>
          </w:rPr>
          <w:delText>Is conducting research in Arkansas.</w:delText>
        </w:r>
      </w:del>
    </w:p>
    <w:p w14:paraId="6AF0C203" w14:textId="58115805" w:rsidR="003E553E" w:rsidDel="004F73DC" w:rsidRDefault="004D748C">
      <w:pPr>
        <w:spacing w:after="160"/>
        <w:contextualSpacing/>
        <w:rPr>
          <w:del w:id="1977" w:author="Jake Windley" w:date="2025-10-08T09:31:00Z" w16du:dateUtc="2025-10-08T14:31:00Z"/>
          <w:rFonts w:eastAsiaTheme="minorHAnsi"/>
          <w:color w:val="auto"/>
          <w:szCs w:val="24"/>
        </w:rPr>
      </w:pPr>
      <w:del w:id="197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(7)(A) Qualified wages are taxable wages paid to a full-time permanent employee or “contractual employee”, as defined in the Consolidated Incentive Act of 2003, Arkansas Code § 15-4-2701 et seq., for performing qualified services. </w:delText>
        </w:r>
      </w:del>
    </w:p>
    <w:p w14:paraId="314FE367" w14:textId="12090D2F" w:rsidR="003E553E" w:rsidDel="004F73DC" w:rsidRDefault="004D748C">
      <w:pPr>
        <w:spacing w:after="160"/>
        <w:contextualSpacing/>
        <w:rPr>
          <w:del w:id="1979" w:author="Jake Windley" w:date="2025-10-08T09:31:00Z" w16du:dateUtc="2025-10-08T14:31:00Z"/>
          <w:rFonts w:eastAsiaTheme="minorHAnsi"/>
          <w:color w:val="auto"/>
          <w:szCs w:val="24"/>
        </w:rPr>
      </w:pPr>
      <w:del w:id="19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Qualified services are services of employees who are:</w:delText>
        </w:r>
      </w:del>
    </w:p>
    <w:p w14:paraId="60D3B910" w14:textId="6DDF43BB" w:rsidR="003E553E" w:rsidDel="004F73DC" w:rsidRDefault="004D748C">
      <w:pPr>
        <w:spacing w:after="160"/>
        <w:contextualSpacing/>
        <w:rPr>
          <w:del w:id="1981" w:author="Jake Windley" w:date="2025-10-08T09:31:00Z" w16du:dateUtc="2025-10-08T14:31:00Z"/>
          <w:rFonts w:eastAsiaTheme="minorHAnsi"/>
          <w:color w:val="auto"/>
          <w:szCs w:val="24"/>
        </w:rPr>
      </w:pPr>
      <w:del w:id="198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Engaging in qualified research, which means the actual conduct of qualified research;</w:delText>
        </w:r>
      </w:del>
    </w:p>
    <w:p w14:paraId="356F8211" w14:textId="2571E9EB" w:rsidR="003E553E" w:rsidDel="004F73DC" w:rsidRDefault="004D748C">
      <w:pPr>
        <w:spacing w:after="160"/>
        <w:contextualSpacing/>
        <w:rPr>
          <w:del w:id="1983" w:author="Jake Windley" w:date="2025-10-08T09:31:00Z" w16du:dateUtc="2025-10-08T14:31:00Z"/>
          <w:rFonts w:eastAsiaTheme="minorHAnsi"/>
          <w:color w:val="auto"/>
          <w:szCs w:val="24"/>
        </w:rPr>
      </w:pPr>
      <w:del w:id="19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Engaging in the direct supervision of qualified research, which means the immediate supervision (first-line management) of qualified research; and</w:delText>
        </w:r>
      </w:del>
    </w:p>
    <w:p w14:paraId="11DD8532" w14:textId="1ABE121F" w:rsidR="003E553E" w:rsidDel="004F73DC" w:rsidRDefault="004D748C">
      <w:pPr>
        <w:spacing w:after="160"/>
        <w:contextualSpacing/>
        <w:rPr>
          <w:del w:id="1985" w:author="Jake Windley" w:date="2025-10-08T09:31:00Z" w16du:dateUtc="2025-10-08T14:31:00Z"/>
          <w:rFonts w:eastAsiaTheme="minorHAnsi"/>
          <w:color w:val="auto"/>
          <w:szCs w:val="24"/>
        </w:rPr>
      </w:pPr>
      <w:del w:id="19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w:delText>
        </w:r>
        <w:r w:rsidDel="004F73DC">
          <w:rPr>
            <w:rFonts w:eastAsiaTheme="minorHAnsi"/>
            <w:i/>
            <w:color w:val="auto"/>
            <w:szCs w:val="24"/>
          </w:rPr>
          <w:delText>(a)</w:delText>
        </w:r>
        <w:r w:rsidDel="004F73DC">
          <w:rPr>
            <w:rFonts w:eastAsiaTheme="minorHAnsi"/>
            <w:color w:val="auto"/>
            <w:szCs w:val="24"/>
          </w:rPr>
          <w:delText xml:space="preserve"> Engaging in the direct support of research activities that constitute qualified research.</w:delText>
        </w:r>
      </w:del>
    </w:p>
    <w:p w14:paraId="7A4B796C" w14:textId="5B040E24" w:rsidR="003E553E" w:rsidDel="004F73DC" w:rsidRDefault="004D748C">
      <w:pPr>
        <w:spacing w:after="160"/>
        <w:contextualSpacing/>
        <w:rPr>
          <w:del w:id="1987" w:author="Jake Windley" w:date="2025-10-08T09:31:00Z" w16du:dateUtc="2025-10-08T14:31:00Z"/>
          <w:rFonts w:eastAsiaTheme="minorHAnsi"/>
          <w:color w:val="auto"/>
          <w:szCs w:val="24"/>
        </w:rPr>
      </w:pPr>
      <w:del w:id="19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Direct support of research activities does not include general administrative services or other services only indirectly of benefit to the research activity.</w:delText>
        </w:r>
      </w:del>
    </w:p>
    <w:p w14:paraId="3C7E0F28" w14:textId="0BA0B786" w:rsidR="003E553E" w:rsidDel="004F73DC" w:rsidRDefault="004D748C">
      <w:pPr>
        <w:spacing w:after="160"/>
        <w:contextualSpacing/>
        <w:rPr>
          <w:del w:id="1989" w:author="Jake Windley" w:date="2025-10-08T09:31:00Z" w16du:dateUtc="2025-10-08T14:31:00Z"/>
          <w:rFonts w:eastAsiaTheme="minorHAnsi"/>
          <w:color w:val="auto"/>
          <w:szCs w:val="24"/>
        </w:rPr>
      </w:pPr>
      <w:del w:id="1990" w:author="Jake Windley" w:date="2025-10-08T09:31:00Z" w16du:dateUtc="2025-10-08T14:31:00Z">
        <w:r w:rsidDel="004F73DC">
          <w:rPr>
            <w:rFonts w:eastAsiaTheme="minorHAnsi"/>
            <w:color w:val="auto"/>
            <w:szCs w:val="24"/>
          </w:rPr>
          <w:tab/>
        </w:r>
        <w:r w:rsidDel="004F73DC">
          <w:rPr>
            <w:rFonts w:eastAsiaTheme="minorHAnsi"/>
            <w:color w:val="auto"/>
            <w:szCs w:val="24"/>
          </w:rPr>
          <w:tab/>
          <w:delText>(8) As with the payroll income tax credits for targeted businesses, the income tax credit for research and development earned by targeted businesses may be sold.</w:delText>
        </w:r>
      </w:del>
    </w:p>
    <w:p w14:paraId="4B18532A" w14:textId="232D1BC5" w:rsidR="003E553E" w:rsidDel="004F73DC" w:rsidRDefault="004D748C">
      <w:pPr>
        <w:spacing w:after="160"/>
        <w:contextualSpacing/>
        <w:rPr>
          <w:del w:id="1991" w:author="Jake Windley" w:date="2025-10-08T09:31:00Z" w16du:dateUtc="2025-10-08T14:31:00Z"/>
          <w:rFonts w:eastAsiaTheme="minorHAnsi"/>
          <w:color w:val="auto"/>
          <w:szCs w:val="24"/>
        </w:rPr>
      </w:pPr>
      <w:del w:id="199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(9)(A) The income tax credits earned under this program may be sold upon approval by the commission. </w:delText>
        </w:r>
      </w:del>
    </w:p>
    <w:p w14:paraId="7F3B3FBB" w14:textId="4E98FB24" w:rsidR="003E553E" w:rsidDel="004F73DC" w:rsidRDefault="004D748C">
      <w:pPr>
        <w:spacing w:after="160"/>
        <w:contextualSpacing/>
        <w:rPr>
          <w:del w:id="1993" w:author="Jake Windley" w:date="2025-10-08T09:31:00Z" w16du:dateUtc="2025-10-08T14:31:00Z"/>
          <w:rFonts w:eastAsiaTheme="minorHAnsi"/>
          <w:color w:val="auto"/>
          <w:szCs w:val="24"/>
        </w:rPr>
      </w:pPr>
      <w:del w:id="19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Any sale of tax credits through this program must be fully documented by the commission and that information will be transmitted to the Department of Finance and Administration.</w:delText>
        </w:r>
      </w:del>
    </w:p>
    <w:p w14:paraId="1F08E218" w14:textId="13C0F2EA" w:rsidR="003E553E" w:rsidDel="004F73DC" w:rsidRDefault="004D748C">
      <w:pPr>
        <w:spacing w:after="160"/>
        <w:contextualSpacing/>
        <w:rPr>
          <w:del w:id="1995" w:author="Jake Windley" w:date="2025-10-08T09:31:00Z" w16du:dateUtc="2025-10-08T14:31:00Z"/>
          <w:rFonts w:eastAsiaTheme="minorHAnsi"/>
          <w:color w:val="auto"/>
          <w:szCs w:val="24"/>
        </w:rPr>
      </w:pPr>
      <w:del w:id="1996"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(10) The purchaser of the tax credits provided by this program shall: </w:delText>
        </w:r>
      </w:del>
    </w:p>
    <w:p w14:paraId="32D6819F" w14:textId="1823A0EB" w:rsidR="003E553E" w:rsidDel="004F73DC" w:rsidRDefault="004D748C">
      <w:pPr>
        <w:spacing w:after="160"/>
        <w:contextualSpacing/>
        <w:rPr>
          <w:del w:id="1997" w:author="Jake Windley" w:date="2025-10-08T09:31:00Z" w16du:dateUtc="2025-10-08T14:31:00Z"/>
          <w:rFonts w:eastAsiaTheme="minorHAnsi"/>
          <w:color w:val="auto"/>
          <w:szCs w:val="24"/>
        </w:rPr>
      </w:pPr>
      <w:del w:id="19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 Obtain certification from the commission; and </w:delText>
        </w:r>
      </w:del>
    </w:p>
    <w:p w14:paraId="6A376E80" w14:textId="38CEBF7D" w:rsidR="003E553E" w:rsidDel="004F73DC" w:rsidRDefault="004D748C">
      <w:pPr>
        <w:spacing w:after="160"/>
        <w:contextualSpacing/>
        <w:rPr>
          <w:del w:id="1999" w:author="Jake Windley" w:date="2025-10-08T09:31:00Z" w16du:dateUtc="2025-10-08T14:31:00Z"/>
          <w:rFonts w:eastAsiaTheme="minorHAnsi"/>
          <w:color w:val="auto"/>
          <w:szCs w:val="24"/>
        </w:rPr>
      </w:pPr>
      <w:del w:id="20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Attach the appropriate documentation provided by the commission to the tax return on which the credit is first claimed.</w:delText>
        </w:r>
      </w:del>
    </w:p>
    <w:p w14:paraId="6B97181D" w14:textId="62CE0EE3" w:rsidR="003E553E" w:rsidDel="004F73DC" w:rsidRDefault="004D748C">
      <w:pPr>
        <w:spacing w:after="160"/>
        <w:contextualSpacing/>
        <w:rPr>
          <w:del w:id="2001" w:author="Jake Windley" w:date="2025-10-08T09:31:00Z" w16du:dateUtc="2025-10-08T14:31:00Z"/>
          <w:rFonts w:eastAsiaTheme="minorHAnsi"/>
          <w:color w:val="auto"/>
          <w:szCs w:val="24"/>
        </w:rPr>
      </w:pPr>
      <w:del w:id="2002"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(11)(A) The tax credit must be sold within one (1) year of its being issued by the commission. </w:delText>
        </w:r>
      </w:del>
    </w:p>
    <w:p w14:paraId="1E84F4CB" w14:textId="199BFEB2" w:rsidR="003E553E" w:rsidDel="004F73DC" w:rsidRDefault="004D748C">
      <w:pPr>
        <w:spacing w:after="160"/>
        <w:contextualSpacing/>
        <w:rPr>
          <w:del w:id="2003" w:author="Jake Windley" w:date="2025-10-08T09:31:00Z" w16du:dateUtc="2025-10-08T14:31:00Z"/>
          <w:rFonts w:eastAsiaTheme="minorHAnsi"/>
          <w:color w:val="auto"/>
          <w:szCs w:val="24"/>
        </w:rPr>
      </w:pPr>
      <w:del w:id="2004"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(B) The original holder of tax credits under this section may sell its tax credits only one (1) time, in whole or in part, the balance of which shall be used by the holder within the time frame allowed.</w:delText>
        </w:r>
      </w:del>
    </w:p>
    <w:p w14:paraId="6DAFC4B8" w14:textId="1A892EC4" w:rsidR="003E553E" w:rsidDel="004F73DC" w:rsidRDefault="004D748C">
      <w:pPr>
        <w:spacing w:after="160"/>
        <w:contextualSpacing/>
        <w:rPr>
          <w:del w:id="2005" w:author="Jake Windley" w:date="2025-10-08T09:31:00Z" w16du:dateUtc="2025-10-08T14:31:00Z"/>
          <w:rFonts w:eastAsiaTheme="minorHAnsi"/>
          <w:color w:val="auto"/>
          <w:szCs w:val="24"/>
        </w:rPr>
      </w:pPr>
      <w:del w:id="2006" w:author="Jake Windley" w:date="2025-10-08T09:31:00Z" w16du:dateUtc="2025-10-08T14:31:00Z">
        <w:r w:rsidDel="004F73DC">
          <w:rPr>
            <w:rFonts w:eastAsiaTheme="minorHAnsi"/>
            <w:color w:val="auto"/>
            <w:szCs w:val="24"/>
          </w:rPr>
          <w:tab/>
        </w:r>
        <w:r w:rsidDel="004F73DC">
          <w:rPr>
            <w:rFonts w:eastAsiaTheme="minorHAnsi"/>
            <w:color w:val="auto"/>
            <w:szCs w:val="24"/>
          </w:rPr>
          <w:tab/>
          <w:delText>(12) To claim a credit earned through this incentive, the business shall file with its income tax return the Certificate of Tax Credit issued by the commission.</w:delText>
        </w:r>
      </w:del>
    </w:p>
    <w:p w14:paraId="0B1AB0CC" w14:textId="2AF3DCC6" w:rsidR="003E553E" w:rsidDel="004F73DC" w:rsidRDefault="004D748C">
      <w:pPr>
        <w:spacing w:after="160"/>
        <w:contextualSpacing/>
        <w:rPr>
          <w:del w:id="2007" w:author="Jake Windley" w:date="2025-10-08T09:31:00Z" w16du:dateUtc="2025-10-08T14:31:00Z"/>
          <w:rFonts w:eastAsiaTheme="minorHAnsi"/>
          <w:color w:val="auto"/>
          <w:szCs w:val="24"/>
        </w:rPr>
      </w:pPr>
      <w:del w:id="200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(13)(A) The buyer of the tax credit shall be subject to the same provisions for carry forward of the tax credits as the business that originally earned the credits. </w:delText>
        </w:r>
      </w:del>
    </w:p>
    <w:p w14:paraId="19FD2F98" w14:textId="3066A26E" w:rsidR="003E553E" w:rsidDel="004F73DC" w:rsidRDefault="004D748C">
      <w:pPr>
        <w:spacing w:after="160"/>
        <w:contextualSpacing/>
        <w:rPr>
          <w:del w:id="2009" w:author="Jake Windley" w:date="2025-10-08T09:31:00Z" w16du:dateUtc="2025-10-08T14:31:00Z"/>
          <w:rFonts w:eastAsiaTheme="minorHAnsi"/>
          <w:color w:val="auto"/>
          <w:szCs w:val="24"/>
        </w:rPr>
      </w:pPr>
      <w:del w:id="20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targeted business earning research and development tax credits is prohibited from earning job creation tax credits, as authorized by Arkansas Code § 15-4-2709, for the same expenditure.</w:delText>
        </w:r>
      </w:del>
    </w:p>
    <w:p w14:paraId="21179783" w14:textId="6C721C04" w:rsidR="003E553E" w:rsidDel="004F73DC" w:rsidRDefault="003E553E">
      <w:pPr>
        <w:spacing w:after="160"/>
        <w:contextualSpacing/>
        <w:rPr>
          <w:del w:id="2011" w:author="Jake Windley" w:date="2025-10-08T09:31:00Z" w16du:dateUtc="2025-10-08T14:31:00Z"/>
          <w:rFonts w:eastAsiaTheme="minorHAnsi"/>
          <w:color w:val="auto"/>
          <w:szCs w:val="24"/>
        </w:rPr>
      </w:pPr>
    </w:p>
    <w:p w14:paraId="211C4665" w14:textId="73ECCCC8" w:rsidR="003E553E" w:rsidDel="004F73DC" w:rsidRDefault="004D748C">
      <w:pPr>
        <w:rPr>
          <w:del w:id="2012" w:author="Jake Windley" w:date="2025-10-08T09:31:00Z" w16du:dateUtc="2025-10-08T14:31:00Z"/>
        </w:rPr>
      </w:pPr>
      <w:del w:id="2013" w:author="Jake Windley" w:date="2025-10-08T09:31:00Z" w16du:dateUtc="2025-10-08T14:31:00Z">
        <w:r w:rsidDel="004F73DC">
          <w:rPr>
            <w:b/>
            <w:bCs/>
          </w:rPr>
          <w:tab/>
        </w:r>
        <w:r w:rsidDel="004F73DC">
          <w:rPr>
            <w:b/>
            <w:bCs/>
          </w:rPr>
          <w:tab/>
        </w:r>
        <w:r w:rsidDel="004F73DC">
          <w:rPr>
            <w:b/>
            <w:bCs/>
          </w:rPr>
          <w:tab/>
        </w:r>
        <w:r w:rsidDel="004F73DC">
          <w:rPr>
            <w:b/>
            <w:bCs/>
          </w:rPr>
          <w:tab/>
          <w:delText>Example:</w:delText>
        </w:r>
        <w:r w:rsidDel="004F73DC">
          <w:delText xml:space="preserve"> A new photonics business that has recently left the </w:delText>
        </w:r>
        <w:r w:rsidDel="004F73DC">
          <w:br/>
        </w:r>
        <w:r w:rsidDel="004F73DC">
          <w:tab/>
        </w:r>
        <w:r w:rsidDel="004F73DC">
          <w:tab/>
        </w:r>
        <w:r w:rsidDel="004F73DC">
          <w:tab/>
        </w:r>
        <w:r w:rsidDel="004F73DC">
          <w:tab/>
          <w:delText xml:space="preserve">Genesis Technology Business Incubator and has applied for and been </w:delText>
        </w:r>
        <w:r w:rsidDel="004F73DC">
          <w:br/>
        </w:r>
        <w:r w:rsidDel="004F73DC">
          <w:tab/>
        </w:r>
        <w:r w:rsidDel="004F73DC">
          <w:tab/>
        </w:r>
        <w:r w:rsidDel="004F73DC">
          <w:tab/>
        </w:r>
        <w:r w:rsidDel="004F73DC">
          <w:tab/>
          <w:delText xml:space="preserve">approved for in-house research income tax credits as a targeted </w:delText>
        </w:r>
        <w:r w:rsidDel="004F73DC">
          <w:br/>
        </w:r>
        <w:r w:rsidDel="004F73DC">
          <w:tab/>
        </w:r>
        <w:r w:rsidDel="004F73DC">
          <w:tab/>
        </w:r>
        <w:r w:rsidDel="004F73DC">
          <w:tab/>
        </w:r>
        <w:r w:rsidDel="004F73DC">
          <w:tab/>
          <w:delText xml:space="preserve">business is in need of further research to refine a process for using </w:delText>
        </w:r>
        <w:r w:rsidDel="004F73DC">
          <w:br/>
        </w:r>
        <w:r w:rsidDel="004F73DC">
          <w:tab/>
        </w:r>
        <w:r w:rsidDel="004F73DC">
          <w:tab/>
        </w:r>
        <w:r w:rsidDel="004F73DC">
          <w:tab/>
        </w:r>
        <w:r w:rsidDel="004F73DC">
          <w:tab/>
          <w:delText xml:space="preserve">lasers in space applications. It plans to spend two hundred thousand </w:delText>
        </w:r>
        <w:r w:rsidDel="004F73DC">
          <w:br/>
        </w:r>
        <w:r w:rsidDel="004F73DC">
          <w:tab/>
        </w:r>
        <w:r w:rsidDel="004F73DC">
          <w:tab/>
        </w:r>
        <w:r w:rsidDel="004F73DC">
          <w:tab/>
        </w:r>
        <w:r w:rsidDel="004F73DC">
          <w:tab/>
          <w:delText xml:space="preserve">dollars ($200,000) on qualified expenditures for an in-house research </w:delText>
        </w:r>
        <w:r w:rsidDel="004F73DC">
          <w:br/>
        </w:r>
        <w:r w:rsidDel="004F73DC">
          <w:tab/>
        </w:r>
        <w:r w:rsidDel="004F73DC">
          <w:tab/>
        </w:r>
        <w:r w:rsidDel="004F73DC">
          <w:tab/>
        </w:r>
        <w:r w:rsidDel="004F73DC">
          <w:tab/>
          <w:delText xml:space="preserve">and development project that has been approved by the commission </w:delText>
        </w:r>
        <w:r w:rsidDel="004F73DC">
          <w:br/>
        </w:r>
        <w:r w:rsidDel="004F73DC">
          <w:tab/>
        </w:r>
        <w:r w:rsidDel="004F73DC">
          <w:tab/>
        </w:r>
        <w:r w:rsidDel="004F73DC">
          <w:tab/>
        </w:r>
        <w:r w:rsidDel="004F73DC">
          <w:tab/>
          <w:delText xml:space="preserve">as a qualified research program. The two hundred thousand dollar </w:delText>
        </w:r>
        <w:r w:rsidDel="004F73DC">
          <w:br/>
        </w:r>
        <w:r w:rsidDel="004F73DC">
          <w:tab/>
        </w:r>
        <w:r w:rsidDel="004F73DC">
          <w:tab/>
        </w:r>
        <w:r w:rsidDel="004F73DC">
          <w:tab/>
        </w:r>
        <w:r w:rsidDel="004F73DC">
          <w:tab/>
          <w:delText xml:space="preserve">($200,000) expenditure would be eligible for a thirty-three percent </w:delText>
        </w:r>
        <w:r w:rsidDel="004F73DC">
          <w:br/>
        </w:r>
        <w:r w:rsidDel="004F73DC">
          <w:tab/>
        </w:r>
        <w:r w:rsidDel="004F73DC">
          <w:tab/>
        </w:r>
        <w:r w:rsidDel="004F73DC">
          <w:tab/>
        </w:r>
        <w:r w:rsidDel="004F73DC">
          <w:tab/>
          <w:delText xml:space="preserve">(33%) tax credit, entitling the photonics business to earn sixty-six </w:delText>
        </w:r>
        <w:r w:rsidDel="004F73DC">
          <w:br/>
        </w:r>
        <w:r w:rsidDel="004F73DC">
          <w:tab/>
        </w:r>
        <w:r w:rsidDel="004F73DC">
          <w:tab/>
        </w:r>
        <w:r w:rsidDel="004F73DC">
          <w:tab/>
        </w:r>
        <w:r w:rsidDel="004F73DC">
          <w:tab/>
          <w:delText xml:space="preserve">thousand dollars ($66,000) in income tax credits in the year of the </w:delText>
        </w:r>
        <w:r w:rsidDel="004F73DC">
          <w:br/>
        </w:r>
        <w:r w:rsidDel="004F73DC">
          <w:tab/>
        </w:r>
        <w:r w:rsidDel="004F73DC">
          <w:tab/>
        </w:r>
        <w:r w:rsidDel="004F73DC">
          <w:tab/>
        </w:r>
        <w:r w:rsidDel="004F73DC">
          <w:tab/>
          <w:delText xml:space="preserve">expenditure. The credits may be carried forward up to nine (9) years. </w:delText>
        </w:r>
        <w:r w:rsidDel="004F73DC">
          <w:br/>
        </w:r>
        <w:r w:rsidDel="004F73DC">
          <w:tab/>
        </w:r>
        <w:r w:rsidDel="004F73DC">
          <w:tab/>
        </w:r>
        <w:r w:rsidDel="004F73DC">
          <w:tab/>
        </w:r>
        <w:r w:rsidDel="004F73DC">
          <w:tab/>
          <w:delText xml:space="preserve">At the discretion of the photonics business and with the approval of </w:delText>
        </w:r>
        <w:r w:rsidDel="004F73DC">
          <w:br/>
        </w:r>
        <w:r w:rsidDel="004F73DC">
          <w:tab/>
        </w:r>
        <w:r w:rsidDel="004F73DC">
          <w:tab/>
        </w:r>
        <w:r w:rsidDel="004F73DC">
          <w:tab/>
        </w:r>
        <w:r w:rsidDel="004F73DC">
          <w:tab/>
          <w:delText xml:space="preserve">the commission, the credits may be sold within one (1) year of </w:delText>
        </w:r>
        <w:r w:rsidDel="004F73DC">
          <w:br/>
        </w:r>
        <w:r w:rsidDel="004F73DC">
          <w:tab/>
        </w:r>
        <w:r w:rsidDel="004F73DC">
          <w:tab/>
        </w:r>
        <w:r w:rsidDel="004F73DC">
          <w:tab/>
        </w:r>
        <w:r w:rsidDel="004F73DC">
          <w:tab/>
          <w:delText xml:space="preserve">issuance by the commission to allow the photonics business to realize </w:delText>
        </w:r>
        <w:r w:rsidDel="004F73DC">
          <w:br/>
        </w:r>
        <w:r w:rsidDel="004F73DC">
          <w:tab/>
        </w:r>
        <w:r w:rsidDel="004F73DC">
          <w:tab/>
        </w:r>
        <w:r w:rsidDel="004F73DC">
          <w:tab/>
        </w:r>
        <w:r w:rsidDel="004F73DC">
          <w:tab/>
          <w:delText xml:space="preserve">the benefit of the credit. The purchaser of the credits would be able </w:delText>
        </w:r>
        <w:r w:rsidDel="004F73DC">
          <w:br/>
        </w:r>
        <w:r w:rsidDel="004F73DC">
          <w:tab/>
        </w:r>
        <w:r w:rsidDel="004F73DC">
          <w:tab/>
        </w:r>
        <w:r w:rsidDel="004F73DC">
          <w:tab/>
        </w:r>
        <w:r w:rsidDel="004F73DC">
          <w:tab/>
          <w:delText>to carry the credit forward for nine (9) years.</w:delText>
        </w:r>
      </w:del>
    </w:p>
    <w:p w14:paraId="54C5674F" w14:textId="5E79196D" w:rsidR="003E553E" w:rsidDel="004F73DC" w:rsidRDefault="003E553E">
      <w:pPr>
        <w:rPr>
          <w:del w:id="2014" w:author="Jake Windley" w:date="2025-10-08T09:31:00Z" w16du:dateUtc="2025-10-08T14:31:00Z"/>
        </w:rPr>
      </w:pPr>
    </w:p>
    <w:p w14:paraId="34191AA4" w14:textId="36662BD1" w:rsidR="003E553E" w:rsidDel="004F73DC" w:rsidRDefault="004D748C">
      <w:pPr>
        <w:spacing w:after="160"/>
        <w:contextualSpacing/>
        <w:rPr>
          <w:del w:id="2015" w:author="Jake Windley" w:date="2025-10-08T09:31:00Z" w16du:dateUtc="2025-10-08T14:31:00Z"/>
          <w:rFonts w:eastAsiaTheme="minorHAnsi"/>
          <w:b/>
          <w:color w:val="auto"/>
          <w:szCs w:val="24"/>
        </w:rPr>
      </w:pPr>
      <w:del w:id="2016"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(C) </w:delText>
        </w:r>
        <w:r w:rsidDel="004F73DC">
          <w:rPr>
            <w:rFonts w:eastAsiaTheme="minorHAnsi"/>
            <w:b/>
            <w:color w:val="auto"/>
            <w:szCs w:val="24"/>
          </w:rPr>
          <w:delText>Notes.</w:delText>
        </w:r>
      </w:del>
    </w:p>
    <w:p w14:paraId="421FD05B" w14:textId="40D69B27" w:rsidR="003E553E" w:rsidDel="004F73DC" w:rsidRDefault="004D748C">
      <w:pPr>
        <w:spacing w:after="160"/>
        <w:contextualSpacing/>
        <w:rPr>
          <w:del w:id="2017" w:author="Jake Windley" w:date="2025-10-08T09:31:00Z" w16du:dateUtc="2025-10-08T14:31:00Z"/>
          <w:rFonts w:eastAsiaTheme="minorHAnsi"/>
          <w:color w:val="auto"/>
          <w:szCs w:val="24"/>
        </w:rPr>
      </w:pPr>
      <w:del w:id="201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carry forward for this incentive is nine (9) years beyond the year in which the credit was first earned.</w:delText>
        </w:r>
      </w:del>
    </w:p>
    <w:p w14:paraId="59891789" w14:textId="08F5E273" w:rsidR="003E553E" w:rsidDel="004F73DC" w:rsidRDefault="004D748C">
      <w:pPr>
        <w:spacing w:after="160"/>
        <w:contextualSpacing/>
        <w:rPr>
          <w:del w:id="2019" w:author="Jake Windley" w:date="2025-10-08T09:31:00Z" w16du:dateUtc="2025-10-08T14:31:00Z"/>
          <w:rFonts w:eastAsiaTheme="minorHAnsi"/>
          <w:color w:val="auto"/>
          <w:szCs w:val="24"/>
        </w:rPr>
      </w:pPr>
      <w:del w:id="20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w:delText>
        </w:r>
        <w:r w:rsidDel="004F73DC">
          <w:rPr>
            <w:rFonts w:eastAsiaTheme="minorHAnsi"/>
            <w:i/>
            <w:color w:val="auto"/>
            <w:szCs w:val="24"/>
          </w:rPr>
          <w:delText>(a)</w:delText>
        </w:r>
        <w:r w:rsidDel="004F73DC">
          <w:rPr>
            <w:rFonts w:eastAsiaTheme="minorHAnsi"/>
            <w:color w:val="auto"/>
            <w:szCs w:val="24"/>
          </w:rPr>
          <w:delText xml:space="preserve"> A buyer of the credit is limited to the same carry forward period. </w:delText>
        </w:r>
      </w:del>
    </w:p>
    <w:p w14:paraId="7B58D2DC" w14:textId="60DD97F3" w:rsidR="003E553E" w:rsidDel="004F73DC" w:rsidRDefault="004D748C">
      <w:pPr>
        <w:spacing w:after="160"/>
        <w:contextualSpacing/>
        <w:rPr>
          <w:del w:id="2021" w:author="Jake Windley" w:date="2025-10-08T09:31:00Z" w16du:dateUtc="2025-10-08T14:31:00Z"/>
          <w:rFonts w:eastAsiaTheme="minorHAnsi"/>
          <w:color w:val="auto"/>
          <w:szCs w:val="24"/>
        </w:rPr>
      </w:pPr>
      <w:del w:id="20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 xml:space="preserve">(b) </w:delText>
        </w:r>
        <w:r w:rsidDel="004F73DC">
          <w:rPr>
            <w:rFonts w:eastAsiaTheme="minorHAnsi"/>
            <w:color w:val="auto"/>
            <w:szCs w:val="24"/>
          </w:rPr>
          <w:delText>A sale of the tax credit does not alter the time frame for using the credits.</w:delText>
        </w:r>
      </w:del>
    </w:p>
    <w:p w14:paraId="199E37F0" w14:textId="2098D91E" w:rsidR="003E553E" w:rsidDel="004F73DC" w:rsidRDefault="004D748C">
      <w:pPr>
        <w:spacing w:after="160"/>
        <w:contextualSpacing/>
        <w:rPr>
          <w:del w:id="2023" w:author="Jake Windley" w:date="2025-10-08T09:31:00Z" w16du:dateUtc="2025-10-08T14:31:00Z"/>
          <w:rFonts w:eastAsiaTheme="minorHAnsi"/>
          <w:color w:val="auto"/>
          <w:szCs w:val="24"/>
        </w:rPr>
      </w:pPr>
      <w:del w:id="20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It is the intent of the commission to adhere to some of the federal guidelines for research conducted by an eligible targeted business.</w:delText>
        </w:r>
      </w:del>
    </w:p>
    <w:p w14:paraId="65D4A8F5" w14:textId="4AFAB7FD" w:rsidR="003E553E" w:rsidDel="004F73DC" w:rsidRDefault="004D748C">
      <w:pPr>
        <w:spacing w:after="160"/>
        <w:contextualSpacing/>
        <w:rPr>
          <w:del w:id="2025" w:author="Jake Windley" w:date="2025-10-08T09:31:00Z" w16du:dateUtc="2025-10-08T14:31:00Z"/>
          <w:rFonts w:eastAsiaTheme="minorHAnsi"/>
          <w:color w:val="auto"/>
          <w:szCs w:val="24"/>
        </w:rPr>
      </w:pPr>
      <w:del w:id="2026"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(14)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income tax credit for research by a targeted business authorized by Arkansas Code § 15-4-2708(b) may not be used with:</w:delText>
        </w:r>
      </w:del>
    </w:p>
    <w:p w14:paraId="2A62B6BE" w14:textId="08CE62EA" w:rsidR="003E553E" w:rsidDel="004F73DC" w:rsidRDefault="004D748C">
      <w:pPr>
        <w:spacing w:after="160"/>
        <w:contextualSpacing/>
        <w:rPr>
          <w:del w:id="2027" w:author="Jake Windley" w:date="2025-10-08T09:31:00Z" w16du:dateUtc="2025-10-08T14:31:00Z"/>
          <w:rFonts w:eastAsiaTheme="minorHAnsi"/>
          <w:color w:val="auto"/>
          <w:szCs w:val="24"/>
        </w:rPr>
      </w:pPr>
      <w:del w:id="20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Other in-house research and development incentives as authorized by Arkansas Code § 15-4-2708(a) or § 15-4-2708(c)(1)(A); or</w:delText>
        </w:r>
      </w:del>
    </w:p>
    <w:p w14:paraId="2809548B" w14:textId="78C5AEEA" w:rsidR="003E553E" w:rsidDel="004F73DC" w:rsidRDefault="004D748C">
      <w:pPr>
        <w:spacing w:after="160"/>
        <w:contextualSpacing/>
        <w:rPr>
          <w:del w:id="2029" w:author="Jake Windley" w:date="2025-10-08T09:31:00Z" w16du:dateUtc="2025-10-08T14:31:00Z"/>
          <w:rFonts w:eastAsiaTheme="minorHAnsi"/>
          <w:color w:val="auto"/>
          <w:szCs w:val="24"/>
        </w:rPr>
      </w:pPr>
      <w:del w:id="20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Any other incentive in Acts 2003, No. 182, Consolidated Incentive Act of 2003, as amended, for the same expenditures.</w:delText>
        </w:r>
      </w:del>
    </w:p>
    <w:p w14:paraId="08FD10D9" w14:textId="3DB7C67C" w:rsidR="003E553E" w:rsidDel="004F73DC" w:rsidRDefault="004D748C">
      <w:pPr>
        <w:spacing w:after="160"/>
        <w:contextualSpacing/>
        <w:rPr>
          <w:del w:id="2031" w:author="Jake Windley" w:date="2025-10-08T09:31:00Z" w16du:dateUtc="2025-10-08T14:31:00Z"/>
          <w:rFonts w:eastAsiaTheme="minorHAnsi"/>
          <w:b/>
          <w:color w:val="auto"/>
          <w:szCs w:val="24"/>
        </w:rPr>
      </w:pPr>
      <w:del w:id="2032" w:author="Jake Windley" w:date="2025-10-08T09:31:00Z" w16du:dateUtc="2025-10-08T14:31:00Z">
        <w:r w:rsidDel="004F73DC">
          <w:rPr>
            <w:rFonts w:eastAsiaTheme="minorHAnsi"/>
            <w:b/>
            <w:color w:val="auto"/>
            <w:szCs w:val="24"/>
          </w:rPr>
          <w:tab/>
        </w:r>
        <w:r w:rsidDel="004F73DC">
          <w:rPr>
            <w:rFonts w:eastAsiaTheme="minorHAnsi"/>
            <w:color w:val="auto"/>
            <w:szCs w:val="24"/>
          </w:rPr>
          <w:delText xml:space="preserve">(f) </w:delText>
        </w:r>
        <w:r w:rsidDel="004F73DC">
          <w:rPr>
            <w:rFonts w:eastAsiaTheme="minorHAnsi"/>
            <w:b/>
            <w:color w:val="auto"/>
            <w:szCs w:val="24"/>
          </w:rPr>
          <w:delText>Research area of strategic value and research under programs of the Division of Science and Technology of the Arkansas Economic Development Commission — Acts 2003, No. 182, as amended, Arkansas Code § 15-4-2708(c)(1).</w:delText>
        </w:r>
      </w:del>
    </w:p>
    <w:p w14:paraId="6F7BF8B8" w14:textId="7DF5D028" w:rsidR="003E553E" w:rsidDel="004F73DC" w:rsidRDefault="004D748C">
      <w:pPr>
        <w:spacing w:after="160"/>
        <w:contextualSpacing/>
        <w:rPr>
          <w:del w:id="2033" w:author="Jake Windley" w:date="2025-10-08T09:31:00Z" w16du:dateUtc="2025-10-08T14:31:00Z"/>
          <w:rFonts w:eastAsiaTheme="minorHAnsi"/>
          <w:color w:val="auto"/>
          <w:szCs w:val="24"/>
        </w:rPr>
      </w:pPr>
      <w:del w:id="2034" w:author="Jake Windley" w:date="2025-10-08T09:31:00Z" w16du:dateUtc="2025-10-08T14:31:00Z">
        <w:r w:rsidDel="004F73DC">
          <w:rPr>
            <w:rFonts w:eastAsiaTheme="minorHAnsi"/>
            <w:color w:val="auto"/>
            <w:szCs w:val="24"/>
          </w:rPr>
          <w:tab/>
        </w:r>
        <w:r w:rsidDel="004F73DC">
          <w:rPr>
            <w:rFonts w:eastAsiaTheme="minorHAnsi"/>
            <w:color w:val="auto"/>
            <w:szCs w:val="24"/>
          </w:rPr>
          <w:tab/>
          <w:delText>(1) An income tax credit equal to thirty-three percent (33%) of qualified research expenditures may be offered, at the discretion of the director, to an Arkansas taxpayer that invests in:</w:delText>
        </w:r>
      </w:del>
    </w:p>
    <w:p w14:paraId="0201AB46" w14:textId="53A6F038" w:rsidR="003E553E" w:rsidDel="004F73DC" w:rsidRDefault="004D748C">
      <w:pPr>
        <w:spacing w:after="160"/>
        <w:contextualSpacing/>
        <w:rPr>
          <w:del w:id="2035" w:author="Jake Windley" w:date="2025-10-08T09:31:00Z" w16du:dateUtc="2025-10-08T14:31:00Z"/>
          <w:rFonts w:eastAsiaTheme="minorHAnsi"/>
          <w:color w:val="auto"/>
          <w:szCs w:val="24"/>
        </w:rPr>
      </w:pPr>
      <w:del w:id="20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(A) In-house research in an area of strategic value; or</w:delText>
        </w:r>
      </w:del>
    </w:p>
    <w:p w14:paraId="15145CCC" w14:textId="1586FB28" w:rsidR="003E553E" w:rsidDel="004F73DC" w:rsidRDefault="004D748C">
      <w:pPr>
        <w:spacing w:after="160"/>
        <w:contextualSpacing/>
        <w:rPr>
          <w:del w:id="2037" w:author="Jake Windley" w:date="2025-10-08T09:31:00Z" w16du:dateUtc="2025-10-08T14:31:00Z"/>
          <w:rFonts w:eastAsiaTheme="minorHAnsi"/>
          <w:color w:val="auto"/>
          <w:szCs w:val="24"/>
        </w:rPr>
      </w:pPr>
      <w:del w:id="20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(B) A project under the research and development programs offered by the commission.</w:delText>
        </w:r>
      </w:del>
    </w:p>
    <w:p w14:paraId="4938B2B6" w14:textId="58FC5D78" w:rsidR="003E553E" w:rsidDel="004F73DC" w:rsidRDefault="004D748C">
      <w:pPr>
        <w:spacing w:after="160"/>
        <w:contextualSpacing/>
        <w:rPr>
          <w:del w:id="2039" w:author="Jake Windley" w:date="2025-10-08T09:31:00Z" w16du:dateUtc="2025-10-08T14:31:00Z"/>
          <w:rFonts w:eastAsiaTheme="minorHAnsi"/>
          <w:b/>
          <w:color w:val="auto"/>
          <w:szCs w:val="24"/>
        </w:rPr>
      </w:pPr>
      <w:del w:id="2040"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(2) </w:delText>
        </w:r>
        <w:r w:rsidDel="004F73DC">
          <w:rPr>
            <w:rFonts w:eastAsiaTheme="minorHAnsi"/>
            <w:b/>
            <w:color w:val="auto"/>
            <w:szCs w:val="24"/>
          </w:rPr>
          <w:delText>In-house research in an area of strategic value — Acts 2003, No. 182, as amended, Arkansas Code § 15-4-2708(c)(1)(A).</w:delText>
        </w:r>
      </w:del>
    </w:p>
    <w:p w14:paraId="1F2CCE3B" w14:textId="1A2D2077" w:rsidR="003E553E" w:rsidDel="004F73DC" w:rsidRDefault="004D748C">
      <w:pPr>
        <w:spacing w:after="160"/>
        <w:contextualSpacing/>
        <w:rPr>
          <w:del w:id="2041" w:author="Jake Windley" w:date="2025-10-08T09:31:00Z" w16du:dateUtc="2025-10-08T14:31:00Z"/>
          <w:rFonts w:eastAsiaTheme="minorHAnsi"/>
          <w:color w:val="auto"/>
          <w:szCs w:val="24"/>
        </w:rPr>
      </w:pPr>
      <w:del w:id="20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(A)(i) The business must apply to the commission to qualify for the income tax credit for research in an area of strategic value. </w:delText>
        </w:r>
      </w:del>
    </w:p>
    <w:p w14:paraId="14F0664F" w14:textId="3D8E61A1" w:rsidR="003E553E" w:rsidDel="004F73DC" w:rsidRDefault="004D748C">
      <w:pPr>
        <w:spacing w:after="160"/>
        <w:contextualSpacing/>
        <w:rPr>
          <w:del w:id="2043" w:author="Jake Windley" w:date="2025-10-08T09:31:00Z" w16du:dateUtc="2025-10-08T14:31:00Z"/>
          <w:rFonts w:eastAsiaTheme="minorHAnsi"/>
          <w:color w:val="auto"/>
          <w:szCs w:val="24"/>
        </w:rPr>
      </w:pPr>
      <w:del w:id="20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Research in an area of strategic value means research in fields: </w:delText>
        </w:r>
      </w:del>
    </w:p>
    <w:p w14:paraId="65919301" w14:textId="26F3A75C" w:rsidR="003E553E" w:rsidDel="004F73DC" w:rsidRDefault="004D748C">
      <w:pPr>
        <w:spacing w:after="160"/>
        <w:contextualSpacing/>
        <w:rPr>
          <w:del w:id="2045" w:author="Jake Windley" w:date="2025-10-08T09:31:00Z" w16du:dateUtc="2025-10-08T14:31:00Z"/>
          <w:rFonts w:eastAsiaTheme="minorHAnsi"/>
          <w:color w:val="auto"/>
          <w:szCs w:val="24"/>
        </w:rPr>
      </w:pPr>
      <w:del w:id="2046"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Having long-term economic or commercial value to the state; and </w:delText>
        </w:r>
      </w:del>
    </w:p>
    <w:p w14:paraId="1CC170F2" w14:textId="1996A49C" w:rsidR="003E553E" w:rsidDel="004F73DC" w:rsidRDefault="004D748C">
      <w:pPr>
        <w:spacing w:after="160"/>
        <w:contextualSpacing/>
        <w:rPr>
          <w:del w:id="2047" w:author="Jake Windley" w:date="2025-10-08T09:31:00Z" w16du:dateUtc="2025-10-08T14:31:00Z"/>
          <w:rFonts w:eastAsiaTheme="minorHAnsi"/>
          <w:color w:val="auto"/>
          <w:szCs w:val="24"/>
        </w:rPr>
      </w:pPr>
      <w:del w:id="204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That have been identified in the research and development plan approved from time to time by the director with the advice of the Board of Directors of the Division of Science and Technology of the Arkansas Economic Development Commission.  </w:delText>
        </w:r>
      </w:del>
    </w:p>
    <w:p w14:paraId="4416B6C0" w14:textId="7C0AB0C7" w:rsidR="003E553E" w:rsidDel="004F73DC" w:rsidRDefault="004D748C">
      <w:pPr>
        <w:spacing w:after="160"/>
        <w:contextualSpacing/>
        <w:rPr>
          <w:del w:id="2049" w:author="Jake Windley" w:date="2025-10-08T09:31:00Z" w16du:dateUtc="2025-10-08T14:31:00Z"/>
          <w:rFonts w:eastAsiaTheme="minorHAnsi"/>
          <w:color w:val="auto"/>
          <w:szCs w:val="24"/>
        </w:rPr>
      </w:pPr>
      <w:del w:id="205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The tax credit for research in an area of strategic value may be earned for the first five (5) years following the signing of a financial incentive agreement with the commission. </w:delText>
        </w:r>
      </w:del>
    </w:p>
    <w:p w14:paraId="366DBE7D" w14:textId="69B05C07" w:rsidR="003E553E" w:rsidDel="004F73DC" w:rsidRDefault="004D748C">
      <w:pPr>
        <w:spacing w:after="160"/>
        <w:contextualSpacing/>
        <w:rPr>
          <w:del w:id="2051" w:author="Jake Windley" w:date="2025-10-08T09:31:00Z" w16du:dateUtc="2025-10-08T14:31:00Z"/>
          <w:rFonts w:eastAsiaTheme="minorHAnsi"/>
          <w:color w:val="auto"/>
          <w:szCs w:val="24"/>
        </w:rPr>
      </w:pPr>
      <w:del w:id="205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The income tax credit earned can: </w:delText>
        </w:r>
      </w:del>
    </w:p>
    <w:p w14:paraId="2B3199FA" w14:textId="0FB800AE" w:rsidR="003E553E" w:rsidDel="004F73DC" w:rsidRDefault="004D748C">
      <w:pPr>
        <w:spacing w:after="160"/>
        <w:contextualSpacing/>
        <w:rPr>
          <w:del w:id="2053" w:author="Jake Windley" w:date="2025-10-08T09:31:00Z" w16du:dateUtc="2025-10-08T14:31:00Z"/>
          <w:rFonts w:eastAsiaTheme="minorHAnsi"/>
          <w:color w:val="auto"/>
          <w:szCs w:val="24"/>
        </w:rPr>
      </w:pPr>
      <w:del w:id="205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Offset up to one hundred percent (100%) of a business’s income tax liability annually; and </w:delText>
        </w:r>
      </w:del>
    </w:p>
    <w:p w14:paraId="28ECDA1F" w14:textId="06244CD7" w:rsidR="003E553E" w:rsidDel="004F73DC" w:rsidRDefault="004D748C">
      <w:pPr>
        <w:spacing w:after="160"/>
        <w:contextualSpacing/>
        <w:rPr>
          <w:del w:id="2055" w:author="Jake Windley" w:date="2025-10-08T09:31:00Z" w16du:dateUtc="2025-10-08T14:31:00Z"/>
          <w:rFonts w:eastAsiaTheme="minorHAnsi"/>
          <w:color w:val="auto"/>
          <w:szCs w:val="24"/>
        </w:rPr>
      </w:pPr>
      <w:del w:id="20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Be carried forward for up to nine (9) years beyond the year in which they were earned or until exhausted, whichever occurs first.</w:delText>
        </w:r>
      </w:del>
    </w:p>
    <w:p w14:paraId="2178A9FC" w14:textId="765CE308" w:rsidR="003E553E" w:rsidDel="004F73DC" w:rsidRDefault="004D748C">
      <w:pPr>
        <w:spacing w:after="160"/>
        <w:contextualSpacing/>
        <w:rPr>
          <w:del w:id="2057" w:author="Jake Windley" w:date="2025-10-08T09:31:00Z" w16du:dateUtc="2025-10-08T14:31:00Z"/>
          <w:rFonts w:eastAsiaTheme="minorHAnsi"/>
          <w:color w:val="auto"/>
          <w:szCs w:val="24"/>
        </w:rPr>
      </w:pPr>
      <w:del w:id="20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(B) The maximum tax credit that may be claimed by a business under this program is fifty thousand dollars ($50,000) per tax year. </w:delText>
        </w:r>
      </w:del>
    </w:p>
    <w:p w14:paraId="2D1DF068" w14:textId="70BD5350" w:rsidR="003E553E" w:rsidDel="004F73DC" w:rsidRDefault="004D748C">
      <w:pPr>
        <w:spacing w:after="160"/>
        <w:contextualSpacing/>
        <w:rPr>
          <w:del w:id="2059" w:author="Jake Windley" w:date="2025-10-08T09:31:00Z" w16du:dateUtc="2025-10-08T14:31:00Z"/>
          <w:rFonts w:eastAsiaTheme="minorHAnsi"/>
          <w:color w:val="auto"/>
          <w:szCs w:val="24"/>
        </w:rPr>
      </w:pPr>
      <w:del w:id="20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(C) The application for this income tax credit shall include a project plan that clearly identifies: </w:delText>
        </w:r>
      </w:del>
    </w:p>
    <w:p w14:paraId="709C80AC" w14:textId="5D0E3FD5" w:rsidR="003E553E" w:rsidDel="004F73DC" w:rsidRDefault="004D748C">
      <w:pPr>
        <w:spacing w:after="160"/>
        <w:contextualSpacing/>
        <w:rPr>
          <w:del w:id="2061" w:author="Jake Windley" w:date="2025-10-08T09:31:00Z" w16du:dateUtc="2025-10-08T14:31:00Z"/>
          <w:rFonts w:eastAsiaTheme="minorHAnsi"/>
          <w:color w:val="auto"/>
          <w:szCs w:val="24"/>
        </w:rPr>
      </w:pPr>
      <w:del w:id="206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 The intent of the project; </w:delText>
        </w:r>
      </w:del>
    </w:p>
    <w:p w14:paraId="3F013DD8" w14:textId="386B39EF" w:rsidR="003E553E" w:rsidDel="004F73DC" w:rsidRDefault="004D748C">
      <w:pPr>
        <w:spacing w:after="160"/>
        <w:contextualSpacing/>
        <w:rPr>
          <w:del w:id="2063" w:author="Jake Windley" w:date="2025-10-08T09:31:00Z" w16du:dateUtc="2025-10-08T14:31:00Z"/>
          <w:rFonts w:eastAsiaTheme="minorHAnsi"/>
          <w:color w:val="auto"/>
          <w:szCs w:val="24"/>
        </w:rPr>
      </w:pPr>
      <w:del w:id="20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expenditures planned; </w:delText>
        </w:r>
      </w:del>
    </w:p>
    <w:p w14:paraId="2DAE6EF2" w14:textId="316EAD44" w:rsidR="003E553E" w:rsidDel="004F73DC" w:rsidRDefault="004D748C">
      <w:pPr>
        <w:spacing w:after="160"/>
        <w:contextualSpacing/>
        <w:rPr>
          <w:del w:id="2065" w:author="Jake Windley" w:date="2025-10-08T09:31:00Z" w16du:dateUtc="2025-10-08T14:31:00Z"/>
          <w:rFonts w:eastAsiaTheme="minorHAnsi"/>
          <w:color w:val="auto"/>
          <w:szCs w:val="24"/>
        </w:rPr>
      </w:pPr>
      <w:del w:id="20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The start and end dates of the project; and </w:delText>
        </w:r>
      </w:del>
    </w:p>
    <w:p w14:paraId="17E30DD6" w14:textId="76BABBBE" w:rsidR="003E553E" w:rsidDel="004F73DC" w:rsidRDefault="004D748C">
      <w:pPr>
        <w:spacing w:after="160"/>
        <w:contextualSpacing/>
        <w:rPr>
          <w:del w:id="2067" w:author="Jake Windley" w:date="2025-10-08T09:31:00Z" w16du:dateUtc="2025-10-08T14:31:00Z"/>
          <w:rFonts w:eastAsiaTheme="minorHAnsi"/>
          <w:color w:val="auto"/>
          <w:szCs w:val="24"/>
        </w:rPr>
      </w:pPr>
      <w:del w:id="206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An estimate of total project costs.</w:delText>
        </w:r>
      </w:del>
    </w:p>
    <w:p w14:paraId="7C968F00" w14:textId="39AE977E" w:rsidR="003E553E" w:rsidDel="004F73DC" w:rsidRDefault="004D748C">
      <w:pPr>
        <w:spacing w:after="160"/>
        <w:contextualSpacing/>
        <w:rPr>
          <w:del w:id="2069" w:author="Jake Windley" w:date="2025-10-08T09:31:00Z" w16du:dateUtc="2025-10-08T14:31:00Z"/>
          <w:rFonts w:eastAsiaTheme="minorHAnsi"/>
          <w:color w:val="auto"/>
          <w:szCs w:val="24"/>
        </w:rPr>
      </w:pPr>
      <w:del w:id="20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(D) To claim a credit earned through this incentive, the business shall file the Certificate of Tax Credit issued by the commission with the tax return on which the credit is first claimed.</w:delText>
        </w:r>
      </w:del>
    </w:p>
    <w:p w14:paraId="36F8DF0C" w14:textId="02422AA1" w:rsidR="003E553E" w:rsidDel="004F73DC" w:rsidRDefault="004D748C">
      <w:pPr>
        <w:spacing w:after="160"/>
        <w:contextualSpacing/>
        <w:rPr>
          <w:del w:id="2071" w:author="Jake Windley" w:date="2025-10-08T09:31:00Z" w16du:dateUtc="2025-10-08T14:31:00Z"/>
          <w:rFonts w:eastAsiaTheme="minorHAnsi"/>
          <w:color w:val="auto"/>
          <w:szCs w:val="24"/>
        </w:rPr>
      </w:pPr>
      <w:del w:id="207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(E)(i) Qualified research expenditures for research in an area of strategic value include: </w:delText>
        </w:r>
      </w:del>
    </w:p>
    <w:p w14:paraId="0491A681" w14:textId="0EE4E910" w:rsidR="003E553E" w:rsidDel="004F73DC" w:rsidRDefault="004D748C">
      <w:pPr>
        <w:spacing w:after="160"/>
        <w:contextualSpacing/>
        <w:rPr>
          <w:del w:id="2073" w:author="Jake Windley" w:date="2025-10-08T09:31:00Z" w16du:dateUtc="2025-10-08T14:31:00Z"/>
          <w:rFonts w:eastAsiaTheme="minorHAnsi"/>
          <w:color w:val="auto"/>
          <w:szCs w:val="24"/>
        </w:rPr>
      </w:pPr>
      <w:del w:id="20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In-house expenses for taxable wages paid (wages subject to withholding); and </w:delText>
        </w:r>
      </w:del>
    </w:p>
    <w:p w14:paraId="62AD5FDA" w14:textId="48DE3245" w:rsidR="003E553E" w:rsidDel="004F73DC" w:rsidRDefault="004D748C">
      <w:pPr>
        <w:spacing w:after="160"/>
        <w:contextualSpacing/>
        <w:rPr>
          <w:del w:id="2075" w:author="Jake Windley" w:date="2025-10-08T09:31:00Z" w16du:dateUtc="2025-10-08T14:31:00Z"/>
          <w:rFonts w:eastAsiaTheme="minorHAnsi"/>
          <w:color w:val="auto"/>
          <w:szCs w:val="24"/>
        </w:rPr>
      </w:pPr>
      <w:del w:id="2076"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Usual fringe benefits specific to research activities of employees of the business. </w:delText>
        </w:r>
      </w:del>
    </w:p>
    <w:p w14:paraId="304328DB" w14:textId="74DBB3C6" w:rsidR="003E553E" w:rsidDel="004F73DC" w:rsidRDefault="004D748C">
      <w:pPr>
        <w:spacing w:after="160"/>
        <w:contextualSpacing/>
        <w:rPr>
          <w:del w:id="2077" w:author="Jake Windley" w:date="2025-10-08T09:31:00Z" w16du:dateUtc="2025-10-08T14:31:00Z"/>
          <w:rFonts w:eastAsiaTheme="minorHAnsi"/>
          <w:color w:val="auto"/>
          <w:szCs w:val="24"/>
        </w:rPr>
      </w:pPr>
      <w:del w:id="20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Qualified research must satisfy all of the following tests to qualify:</w:delText>
        </w:r>
      </w:del>
    </w:p>
    <w:p w14:paraId="1B831A4D" w14:textId="4C58AD15" w:rsidR="003E553E" w:rsidDel="004F73DC" w:rsidRDefault="004D748C">
      <w:pPr>
        <w:spacing w:after="160"/>
        <w:contextualSpacing/>
        <w:rPr>
          <w:del w:id="2079" w:author="Jake Windley" w:date="2025-10-08T09:31:00Z" w16du:dateUtc="2025-10-08T14:31:00Z"/>
          <w:rFonts w:eastAsiaTheme="minorHAnsi"/>
          <w:color w:val="auto"/>
          <w:szCs w:val="24"/>
        </w:rPr>
      </w:pPr>
      <w:del w:id="20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activity must be undertaken for the purpose of discovering information that is technological in nature;</w:delText>
        </w:r>
      </w:del>
    </w:p>
    <w:p w14:paraId="0F94AD0E" w14:textId="6F10DDBD" w:rsidR="003E553E" w:rsidDel="004F73DC" w:rsidRDefault="004D748C">
      <w:pPr>
        <w:spacing w:after="160"/>
        <w:contextualSpacing/>
        <w:rPr>
          <w:del w:id="2081" w:author="Jake Windley" w:date="2025-10-08T09:31:00Z" w16du:dateUtc="2025-10-08T14:31:00Z"/>
          <w:rFonts w:eastAsiaTheme="minorHAnsi"/>
          <w:color w:val="auto"/>
          <w:szCs w:val="24"/>
        </w:rPr>
      </w:pPr>
      <w:del w:id="208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The application of technological information must be intended to be useful in a new or improved business component; and</w:delText>
        </w:r>
      </w:del>
    </w:p>
    <w:p w14:paraId="55BFA496" w14:textId="644C72ED" w:rsidR="003E553E" w:rsidDel="004F73DC" w:rsidRDefault="004D748C">
      <w:pPr>
        <w:spacing w:after="160"/>
        <w:contextualSpacing/>
        <w:rPr>
          <w:del w:id="2083" w:author="Jake Windley" w:date="2025-10-08T09:31:00Z" w16du:dateUtc="2025-10-08T14:31:00Z"/>
          <w:rFonts w:eastAsiaTheme="minorHAnsi"/>
          <w:color w:val="auto"/>
          <w:szCs w:val="24"/>
        </w:rPr>
      </w:pPr>
      <w:del w:id="20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Substantially all of the activities related to the research effort must constitute elements of a process of experimentation relating to a new or improved: </w:delText>
        </w:r>
      </w:del>
    </w:p>
    <w:p w14:paraId="3419F8AB" w14:textId="77E3CF0C" w:rsidR="003E553E" w:rsidDel="004F73DC" w:rsidRDefault="004D748C">
      <w:pPr>
        <w:spacing w:after="160"/>
        <w:contextualSpacing/>
        <w:rPr>
          <w:del w:id="2085" w:author="Jake Windley" w:date="2025-10-08T09:31:00Z" w16du:dateUtc="2025-10-08T14:31:00Z"/>
          <w:rFonts w:eastAsiaTheme="minorHAnsi"/>
          <w:color w:val="auto"/>
          <w:szCs w:val="24"/>
        </w:rPr>
      </w:pPr>
      <w:del w:id="20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tab/>
          <w:delText>(1)</w:delText>
        </w:r>
        <w:r w:rsidDel="004F73DC">
          <w:rPr>
            <w:rFonts w:eastAsiaTheme="minorHAnsi"/>
            <w:color w:val="auto"/>
            <w:szCs w:val="24"/>
          </w:rPr>
          <w:delText xml:space="preserve"> Function; </w:delText>
        </w:r>
      </w:del>
    </w:p>
    <w:p w14:paraId="63657A5B" w14:textId="0FFF1B66" w:rsidR="003E553E" w:rsidDel="004F73DC" w:rsidRDefault="004D748C">
      <w:pPr>
        <w:spacing w:after="160"/>
        <w:contextualSpacing/>
        <w:rPr>
          <w:del w:id="2087" w:author="Jake Windley" w:date="2025-10-08T09:31:00Z" w16du:dateUtc="2025-10-08T14:31:00Z"/>
          <w:rFonts w:eastAsiaTheme="minorHAnsi"/>
          <w:color w:val="auto"/>
          <w:szCs w:val="24"/>
        </w:rPr>
      </w:pPr>
      <w:del w:id="20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(2)</w:delText>
        </w:r>
        <w:r w:rsidDel="004F73DC">
          <w:rPr>
            <w:rFonts w:eastAsiaTheme="minorHAnsi"/>
            <w:color w:val="auto"/>
            <w:szCs w:val="24"/>
          </w:rPr>
          <w:delText xml:space="preserve"> Performance; </w:delText>
        </w:r>
      </w:del>
    </w:p>
    <w:p w14:paraId="4713E4C7" w14:textId="07027881" w:rsidR="003E553E" w:rsidDel="004F73DC" w:rsidRDefault="004D748C">
      <w:pPr>
        <w:spacing w:after="160"/>
        <w:contextualSpacing/>
        <w:rPr>
          <w:del w:id="2089" w:author="Jake Windley" w:date="2025-10-08T09:31:00Z" w16du:dateUtc="2025-10-08T14:31:00Z"/>
          <w:rFonts w:eastAsiaTheme="minorHAnsi"/>
          <w:color w:val="auto"/>
          <w:szCs w:val="24"/>
        </w:rPr>
      </w:pPr>
      <w:del w:id="20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(3)</w:delText>
        </w:r>
        <w:r w:rsidDel="004F73DC">
          <w:rPr>
            <w:rFonts w:eastAsiaTheme="minorHAnsi"/>
            <w:color w:val="auto"/>
            <w:szCs w:val="24"/>
          </w:rPr>
          <w:delText xml:space="preserve"> Reliability; or </w:delText>
        </w:r>
      </w:del>
    </w:p>
    <w:p w14:paraId="613C7976" w14:textId="245CA655" w:rsidR="003E553E" w:rsidDel="004F73DC" w:rsidRDefault="004D748C">
      <w:pPr>
        <w:spacing w:after="160"/>
        <w:contextualSpacing/>
        <w:rPr>
          <w:del w:id="2091" w:author="Jake Windley" w:date="2025-10-08T09:31:00Z" w16du:dateUtc="2025-10-08T14:31:00Z"/>
          <w:rFonts w:eastAsiaTheme="minorHAnsi"/>
          <w:color w:val="auto"/>
          <w:szCs w:val="24"/>
        </w:rPr>
      </w:pPr>
      <w:del w:id="20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(4)</w:delText>
        </w:r>
        <w:r w:rsidDel="004F73DC">
          <w:rPr>
            <w:rFonts w:eastAsiaTheme="minorHAnsi"/>
            <w:color w:val="auto"/>
            <w:szCs w:val="24"/>
          </w:rPr>
          <w:delText xml:space="preserve"> Quality.</w:delText>
        </w:r>
      </w:del>
    </w:p>
    <w:p w14:paraId="680C9588" w14:textId="0C913DB1" w:rsidR="003E553E" w:rsidDel="004F73DC" w:rsidRDefault="004D748C">
      <w:pPr>
        <w:spacing w:after="160"/>
        <w:contextualSpacing/>
        <w:rPr>
          <w:del w:id="2093" w:author="Jake Windley" w:date="2025-10-08T09:31:00Z" w16du:dateUtc="2025-10-08T14:31:00Z"/>
          <w:rFonts w:eastAsiaTheme="minorHAnsi"/>
          <w:color w:val="auto"/>
          <w:szCs w:val="24"/>
        </w:rPr>
      </w:pPr>
      <w:del w:id="209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(F) The following activities are specifically excluded from the definition of qualified research:</w:delText>
        </w:r>
      </w:del>
    </w:p>
    <w:p w14:paraId="45D1714D" w14:textId="6795EB15" w:rsidR="003E553E" w:rsidDel="004F73DC" w:rsidRDefault="004D748C">
      <w:pPr>
        <w:spacing w:after="160"/>
        <w:contextualSpacing/>
        <w:rPr>
          <w:del w:id="2095" w:author="Jake Windley" w:date="2025-10-08T09:31:00Z" w16du:dateUtc="2025-10-08T14:31:00Z"/>
          <w:rFonts w:eastAsiaTheme="minorHAnsi"/>
          <w:color w:val="auto"/>
          <w:szCs w:val="24"/>
        </w:rPr>
      </w:pPr>
      <w:del w:id="209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Purchase of supplies;</w:delText>
        </w:r>
      </w:del>
    </w:p>
    <w:p w14:paraId="0EF46A39" w14:textId="29BD5F18" w:rsidR="003E553E" w:rsidDel="004F73DC" w:rsidRDefault="004D748C">
      <w:pPr>
        <w:spacing w:after="160"/>
        <w:contextualSpacing/>
        <w:rPr>
          <w:del w:id="2097" w:author="Jake Windley" w:date="2025-10-08T09:31:00Z" w16du:dateUtc="2025-10-08T14:31:00Z"/>
          <w:rFonts w:eastAsiaTheme="minorHAnsi"/>
          <w:color w:val="auto"/>
          <w:szCs w:val="24"/>
        </w:rPr>
      </w:pPr>
      <w:del w:id="20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Purchase of land;</w:delText>
        </w:r>
      </w:del>
    </w:p>
    <w:p w14:paraId="519BB89D" w14:textId="52737351" w:rsidR="003E553E" w:rsidDel="004F73DC" w:rsidRDefault="004D748C">
      <w:pPr>
        <w:spacing w:after="160"/>
        <w:contextualSpacing/>
        <w:rPr>
          <w:del w:id="2099" w:author="Jake Windley" w:date="2025-10-08T09:31:00Z" w16du:dateUtc="2025-10-08T14:31:00Z"/>
          <w:rFonts w:eastAsiaTheme="minorHAnsi"/>
          <w:color w:val="auto"/>
          <w:szCs w:val="24"/>
        </w:rPr>
      </w:pPr>
      <w:del w:id="21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Purchase or rehabilitation of production machinery and equipment;</w:delText>
        </w:r>
      </w:del>
    </w:p>
    <w:p w14:paraId="5E0649CE" w14:textId="6ED4EFE8" w:rsidR="003E553E" w:rsidDel="004F73DC" w:rsidRDefault="004D748C">
      <w:pPr>
        <w:spacing w:after="160"/>
        <w:contextualSpacing/>
        <w:rPr>
          <w:del w:id="2101" w:author="Jake Windley" w:date="2025-10-08T09:31:00Z" w16du:dateUtc="2025-10-08T14:31:00Z"/>
          <w:rFonts w:eastAsiaTheme="minorHAnsi"/>
          <w:color w:val="auto"/>
          <w:szCs w:val="24"/>
        </w:rPr>
      </w:pPr>
      <w:del w:id="21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(iv) Construction or renovation of buildings;</w:delText>
        </w:r>
      </w:del>
    </w:p>
    <w:p w14:paraId="324A5DD2" w14:textId="1B00DB25" w:rsidR="003E553E" w:rsidDel="004F73DC" w:rsidRDefault="004D748C">
      <w:pPr>
        <w:spacing w:after="160"/>
        <w:contextualSpacing/>
        <w:rPr>
          <w:del w:id="2103" w:author="Jake Windley" w:date="2025-10-08T09:31:00Z" w16du:dateUtc="2025-10-08T14:31:00Z"/>
          <w:rFonts w:eastAsiaTheme="minorHAnsi"/>
          <w:color w:val="auto"/>
          <w:szCs w:val="24"/>
        </w:rPr>
      </w:pPr>
      <w:del w:id="210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 Any ordinary and necessary expenses of conducting business;</w:delText>
        </w:r>
      </w:del>
    </w:p>
    <w:p w14:paraId="69FE1009" w14:textId="42F4B4B4" w:rsidR="003E553E" w:rsidDel="004F73DC" w:rsidRDefault="004D748C">
      <w:pPr>
        <w:spacing w:after="160"/>
        <w:contextualSpacing/>
        <w:rPr>
          <w:del w:id="2105" w:author="Jake Windley" w:date="2025-10-08T09:31:00Z" w16du:dateUtc="2025-10-08T14:31:00Z"/>
          <w:rFonts w:eastAsiaTheme="minorHAnsi"/>
          <w:color w:val="auto"/>
          <w:szCs w:val="24"/>
        </w:rPr>
      </w:pPr>
      <w:del w:id="21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 Any research conducted after the beginning of commercial production;</w:delText>
        </w:r>
      </w:del>
    </w:p>
    <w:p w14:paraId="52BA25CD" w14:textId="67EA8F5B" w:rsidR="003E553E" w:rsidDel="004F73DC" w:rsidRDefault="004D748C">
      <w:pPr>
        <w:spacing w:after="160"/>
        <w:contextualSpacing/>
        <w:rPr>
          <w:del w:id="2107" w:author="Jake Windley" w:date="2025-10-08T09:31:00Z" w16du:dateUtc="2025-10-08T14:31:00Z"/>
          <w:rFonts w:eastAsiaTheme="minorHAnsi"/>
          <w:color w:val="auto"/>
          <w:szCs w:val="24"/>
        </w:rPr>
      </w:pPr>
      <w:del w:id="210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(vii) Research adapting an existing product or process to a particular customer’s need;</w:delText>
        </w:r>
      </w:del>
    </w:p>
    <w:p w14:paraId="4A48FEF7" w14:textId="57DF261C" w:rsidR="003E553E" w:rsidDel="004F73DC" w:rsidRDefault="004D748C">
      <w:pPr>
        <w:spacing w:after="160"/>
        <w:contextualSpacing/>
        <w:rPr>
          <w:del w:id="2109" w:author="Jake Windley" w:date="2025-10-08T09:31:00Z" w16du:dateUtc="2025-10-08T14:31:00Z"/>
          <w:rFonts w:eastAsiaTheme="minorHAnsi"/>
          <w:color w:val="auto"/>
          <w:szCs w:val="24"/>
        </w:rPr>
      </w:pPr>
      <w:del w:id="211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(viii) Duplication of an existing product or process;</w:delText>
        </w:r>
      </w:del>
    </w:p>
    <w:p w14:paraId="6D6A2D3C" w14:textId="12D8ADC5" w:rsidR="003E553E" w:rsidDel="004F73DC" w:rsidRDefault="004D748C">
      <w:pPr>
        <w:spacing w:after="160"/>
        <w:contextualSpacing/>
        <w:rPr>
          <w:del w:id="2111" w:author="Jake Windley" w:date="2025-10-08T09:31:00Z" w16du:dateUtc="2025-10-08T14:31:00Z"/>
          <w:rFonts w:eastAsiaTheme="minorHAnsi"/>
          <w:color w:val="auto"/>
          <w:szCs w:val="24"/>
        </w:rPr>
      </w:pPr>
      <w:del w:id="211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(ix) Surveys or studies;</w:delText>
        </w:r>
      </w:del>
    </w:p>
    <w:p w14:paraId="1D563908" w14:textId="145525F0" w:rsidR="003E553E" w:rsidDel="004F73DC" w:rsidRDefault="004D748C">
      <w:pPr>
        <w:spacing w:after="160"/>
        <w:contextualSpacing/>
        <w:rPr>
          <w:del w:id="2113" w:author="Jake Windley" w:date="2025-10-08T09:31:00Z" w16du:dateUtc="2025-10-08T14:31:00Z"/>
          <w:rFonts w:eastAsiaTheme="minorHAnsi"/>
          <w:color w:val="auto"/>
          <w:szCs w:val="24"/>
        </w:rPr>
      </w:pPr>
      <w:del w:id="211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 Research related to certain internal-use computer software;</w:delText>
        </w:r>
      </w:del>
    </w:p>
    <w:p w14:paraId="0FD6A07B" w14:textId="264BD720" w:rsidR="003E553E" w:rsidDel="004F73DC" w:rsidRDefault="004D748C">
      <w:pPr>
        <w:spacing w:after="160"/>
        <w:contextualSpacing/>
        <w:rPr>
          <w:del w:id="2115" w:author="Jake Windley" w:date="2025-10-08T09:31:00Z" w16du:dateUtc="2025-10-08T14:31:00Z"/>
          <w:rFonts w:eastAsiaTheme="minorHAnsi"/>
          <w:color w:val="auto"/>
          <w:szCs w:val="24"/>
        </w:rPr>
      </w:pPr>
      <w:del w:id="211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(xi) Research in the social sciences, arts, or humanities; and</w:delText>
        </w:r>
      </w:del>
    </w:p>
    <w:p w14:paraId="37D7477B" w14:textId="08B8C2D9" w:rsidR="003E553E" w:rsidDel="004F73DC" w:rsidRDefault="004D748C">
      <w:pPr>
        <w:spacing w:after="160"/>
        <w:contextualSpacing/>
        <w:rPr>
          <w:del w:id="2117" w:author="Jake Windley" w:date="2025-10-08T09:31:00Z" w16du:dateUtc="2025-10-08T14:31:00Z"/>
          <w:rFonts w:eastAsiaTheme="minorHAnsi"/>
          <w:color w:val="auto"/>
          <w:szCs w:val="24"/>
        </w:rPr>
      </w:pPr>
      <w:del w:id="211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(xii)</w:delText>
        </w:r>
        <w:r w:rsidDel="004F73DC">
          <w:rPr>
            <w:rFonts w:eastAsiaTheme="minorHAnsi"/>
            <w:i/>
            <w:color w:val="auto"/>
            <w:szCs w:val="24"/>
          </w:rPr>
          <w:delText>(a)</w:delText>
        </w:r>
        <w:r w:rsidDel="004F73DC">
          <w:rPr>
            <w:rFonts w:eastAsiaTheme="minorHAnsi"/>
            <w:color w:val="auto"/>
            <w:szCs w:val="24"/>
          </w:rPr>
          <w:delText xml:space="preserve"> Research conducted outside of Arkansas. </w:delText>
        </w:r>
      </w:del>
    </w:p>
    <w:p w14:paraId="58DE0762" w14:textId="6774D478" w:rsidR="003E553E" w:rsidDel="004F73DC" w:rsidRDefault="004D748C">
      <w:pPr>
        <w:spacing w:after="160"/>
        <w:contextualSpacing/>
        <w:rPr>
          <w:del w:id="2119" w:author="Jake Windley" w:date="2025-10-08T09:31:00Z" w16du:dateUtc="2025-10-08T14:31:00Z"/>
          <w:rFonts w:eastAsiaTheme="minorHAnsi"/>
          <w:color w:val="auto"/>
          <w:szCs w:val="24"/>
        </w:rPr>
      </w:pPr>
      <w:del w:id="212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However, the director may make an exception for research and development activities occurring outside of Arkansas for an agreed upon transition period if the following conditions exist:</w:delText>
        </w:r>
      </w:del>
    </w:p>
    <w:p w14:paraId="58CE224D" w14:textId="4682D5AA" w:rsidR="003E553E" w:rsidDel="004F73DC" w:rsidRDefault="004D748C">
      <w:pPr>
        <w:spacing w:after="160"/>
        <w:contextualSpacing/>
        <w:rPr>
          <w:del w:id="2121" w:author="Jake Windley" w:date="2025-10-08T09:31:00Z" w16du:dateUtc="2025-10-08T14:31:00Z"/>
          <w:rFonts w:eastAsiaTheme="minorHAnsi"/>
          <w:color w:val="auto"/>
          <w:szCs w:val="24"/>
        </w:rPr>
      </w:pPr>
      <w:del w:id="212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(1)</w:delText>
        </w:r>
        <w:r w:rsidDel="004F73DC">
          <w:rPr>
            <w:rFonts w:eastAsiaTheme="minorHAnsi"/>
            <w:color w:val="auto"/>
            <w:szCs w:val="24"/>
          </w:rPr>
          <w:delText xml:space="preserve"> The business qualifies as a targeted business;</w:delText>
        </w:r>
      </w:del>
    </w:p>
    <w:p w14:paraId="7706CCCB" w14:textId="08D9206B" w:rsidR="003E553E" w:rsidDel="004F73DC" w:rsidRDefault="004D748C">
      <w:pPr>
        <w:spacing w:after="160"/>
        <w:contextualSpacing/>
        <w:rPr>
          <w:del w:id="2123" w:author="Jake Windley" w:date="2025-10-08T09:31:00Z" w16du:dateUtc="2025-10-08T14:31:00Z"/>
          <w:rFonts w:eastAsiaTheme="minorHAnsi"/>
          <w:color w:val="auto"/>
          <w:szCs w:val="24"/>
        </w:rPr>
      </w:pPr>
      <w:del w:id="212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(2)</w:delText>
        </w:r>
        <w:r w:rsidDel="004F73DC">
          <w:rPr>
            <w:rFonts w:eastAsiaTheme="minorHAnsi"/>
            <w:color w:val="auto"/>
            <w:szCs w:val="24"/>
          </w:rPr>
          <w:delText xml:space="preserve"> The commission and the business have entered into a targeted in-house research and development incentive agreement;</w:delText>
        </w:r>
      </w:del>
    </w:p>
    <w:p w14:paraId="5AEB8C5E" w14:textId="01A4B4F5" w:rsidR="003E553E" w:rsidDel="004F73DC" w:rsidRDefault="004D748C">
      <w:pPr>
        <w:spacing w:after="160"/>
        <w:contextualSpacing/>
        <w:rPr>
          <w:del w:id="2125" w:author="Jake Windley" w:date="2025-10-08T09:31:00Z" w16du:dateUtc="2025-10-08T14:31:00Z"/>
          <w:rFonts w:eastAsiaTheme="minorHAnsi"/>
          <w:color w:val="auto"/>
          <w:szCs w:val="24"/>
        </w:rPr>
      </w:pPr>
      <w:del w:id="212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(3)</w:delText>
        </w:r>
        <w:r w:rsidDel="004F73DC">
          <w:rPr>
            <w:rFonts w:eastAsiaTheme="minorHAnsi"/>
            <w:color w:val="auto"/>
            <w:szCs w:val="24"/>
          </w:rPr>
          <w:delText xml:space="preserve"> The business is located in another state and has decided to relocate its research and development activities to Arkansas within a specified transition period, not to exceed eighteen (18) months; and</w:delText>
        </w:r>
      </w:del>
    </w:p>
    <w:p w14:paraId="1974DF79" w14:textId="379EE2BC" w:rsidR="003E553E" w:rsidDel="004F73DC" w:rsidRDefault="004D748C">
      <w:pPr>
        <w:spacing w:after="160"/>
        <w:contextualSpacing/>
        <w:rPr>
          <w:del w:id="2127" w:author="Jake Windley" w:date="2025-10-08T09:31:00Z" w16du:dateUtc="2025-10-08T14:31:00Z"/>
          <w:rFonts w:eastAsiaTheme="minorHAnsi"/>
          <w:color w:val="auto"/>
          <w:szCs w:val="24"/>
        </w:rPr>
      </w:pPr>
      <w:del w:id="212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(4)</w:delText>
        </w:r>
        <w:r w:rsidDel="004F73DC">
          <w:rPr>
            <w:rFonts w:eastAsiaTheme="minorHAnsi"/>
            <w:color w:val="auto"/>
            <w:szCs w:val="24"/>
          </w:rPr>
          <w:delText xml:space="preserve"> The certificate of tax credit will not be issued to an out-of-state business relocating to Arkansas until the business:</w:delText>
        </w:r>
      </w:del>
    </w:p>
    <w:p w14:paraId="33ADD8F5" w14:textId="64E71FFD" w:rsidR="003E553E" w:rsidDel="004F73DC" w:rsidRDefault="004D748C">
      <w:pPr>
        <w:spacing w:after="160"/>
        <w:contextualSpacing/>
        <w:rPr>
          <w:del w:id="2129" w:author="Jake Windley" w:date="2025-10-08T09:31:00Z" w16du:dateUtc="2025-10-08T14:31:00Z"/>
          <w:rFonts w:eastAsiaTheme="minorHAnsi"/>
          <w:color w:val="auto"/>
          <w:szCs w:val="24"/>
        </w:rPr>
      </w:pPr>
      <w:del w:id="213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Has incorporated as a business in the State of Arkansas;</w:delText>
        </w:r>
      </w:del>
    </w:p>
    <w:p w14:paraId="2F690B18" w14:textId="0958B40C" w:rsidR="003E553E" w:rsidDel="004F73DC" w:rsidRDefault="004D748C">
      <w:pPr>
        <w:spacing w:after="160"/>
        <w:contextualSpacing/>
        <w:rPr>
          <w:del w:id="2131" w:author="Jake Windley" w:date="2025-10-08T09:31:00Z" w16du:dateUtc="2025-10-08T14:31:00Z"/>
          <w:rFonts w:eastAsiaTheme="minorHAnsi"/>
          <w:color w:val="auto"/>
          <w:szCs w:val="24"/>
        </w:rPr>
      </w:pPr>
      <w:del w:id="213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Has physically relocated to Arkansas; and</w:delText>
        </w:r>
      </w:del>
    </w:p>
    <w:p w14:paraId="6BDB5442" w14:textId="3F8E73DE" w:rsidR="003E553E" w:rsidDel="004F73DC" w:rsidRDefault="004D748C">
      <w:pPr>
        <w:spacing w:after="160"/>
        <w:contextualSpacing/>
        <w:rPr>
          <w:del w:id="2133" w:author="Jake Windley" w:date="2025-10-08T09:31:00Z" w16du:dateUtc="2025-10-08T14:31:00Z"/>
          <w:rFonts w:eastAsiaTheme="minorHAnsi"/>
          <w:color w:val="auto"/>
          <w:szCs w:val="24"/>
        </w:rPr>
      </w:pPr>
      <w:del w:id="213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Is conducting research in Arkansas.</w:delText>
        </w:r>
      </w:del>
    </w:p>
    <w:p w14:paraId="583C5F30" w14:textId="32923865" w:rsidR="003E553E" w:rsidDel="004F73DC" w:rsidRDefault="004D748C">
      <w:pPr>
        <w:spacing w:after="160"/>
        <w:contextualSpacing/>
        <w:rPr>
          <w:del w:id="2135" w:author="Jake Windley" w:date="2025-10-08T09:31:00Z" w16du:dateUtc="2025-10-08T14:31:00Z"/>
          <w:rFonts w:eastAsiaTheme="minorHAnsi"/>
          <w:color w:val="auto"/>
          <w:szCs w:val="24"/>
        </w:rPr>
      </w:pPr>
      <w:del w:id="213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(G)(i) Qualified wages are taxable wages paid to a new full-time permanent employee for performing qualified services.  </w:delText>
        </w:r>
      </w:del>
    </w:p>
    <w:p w14:paraId="1F1C8DFB" w14:textId="079B27F8" w:rsidR="003E553E" w:rsidDel="004F73DC" w:rsidRDefault="004D748C">
      <w:pPr>
        <w:spacing w:after="160"/>
        <w:contextualSpacing/>
        <w:rPr>
          <w:del w:id="2137" w:author="Jake Windley" w:date="2025-10-08T09:31:00Z" w16du:dateUtc="2025-10-08T14:31:00Z"/>
          <w:rFonts w:eastAsiaTheme="minorHAnsi"/>
          <w:color w:val="auto"/>
          <w:szCs w:val="24"/>
        </w:rPr>
      </w:pPr>
      <w:del w:id="213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Qualified services are services of employees who are:</w:delText>
        </w:r>
      </w:del>
    </w:p>
    <w:p w14:paraId="257F8BFC" w14:textId="1EF14C5B" w:rsidR="003E553E" w:rsidDel="004F73DC" w:rsidRDefault="004D748C">
      <w:pPr>
        <w:spacing w:after="160"/>
        <w:contextualSpacing/>
        <w:rPr>
          <w:del w:id="2139" w:author="Jake Windley" w:date="2025-10-08T09:31:00Z" w16du:dateUtc="2025-10-08T14:31:00Z"/>
          <w:rFonts w:eastAsiaTheme="minorHAnsi"/>
          <w:color w:val="auto"/>
          <w:szCs w:val="24"/>
        </w:rPr>
      </w:pPr>
      <w:del w:id="214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Engaging in qualified research, which means the actual conduct of qualified research;</w:delText>
        </w:r>
      </w:del>
    </w:p>
    <w:p w14:paraId="292A060F" w14:textId="6DC746BF" w:rsidR="003E553E" w:rsidDel="004F73DC" w:rsidRDefault="004D748C">
      <w:pPr>
        <w:spacing w:after="160"/>
        <w:contextualSpacing/>
        <w:rPr>
          <w:del w:id="2141" w:author="Jake Windley" w:date="2025-10-08T09:31:00Z" w16du:dateUtc="2025-10-08T14:31:00Z"/>
          <w:rFonts w:eastAsiaTheme="minorHAnsi"/>
          <w:color w:val="auto"/>
          <w:szCs w:val="24"/>
        </w:rPr>
      </w:pPr>
      <w:del w:id="214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Engaging in the direct supervision of qualified research, which means the immediate supervision (first-line management) of qualified research; and</w:delText>
        </w:r>
      </w:del>
    </w:p>
    <w:p w14:paraId="4C373A2D" w14:textId="022FF32D" w:rsidR="003E553E" w:rsidDel="004F73DC" w:rsidRDefault="004D748C">
      <w:pPr>
        <w:spacing w:after="160"/>
        <w:contextualSpacing/>
        <w:rPr>
          <w:del w:id="2143" w:author="Jake Windley" w:date="2025-10-08T09:31:00Z" w16du:dateUtc="2025-10-08T14:31:00Z"/>
          <w:rFonts w:eastAsiaTheme="minorHAnsi"/>
          <w:color w:val="auto"/>
          <w:szCs w:val="24"/>
        </w:rPr>
      </w:pPr>
      <w:del w:id="214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(c)(1)</w:delText>
        </w:r>
        <w:r w:rsidDel="004F73DC">
          <w:rPr>
            <w:rFonts w:eastAsiaTheme="minorHAnsi"/>
            <w:color w:val="auto"/>
            <w:szCs w:val="24"/>
          </w:rPr>
          <w:delText xml:space="preserve"> Engaging in the direct support of research activities that constitute qualified research.</w:delText>
        </w:r>
      </w:del>
    </w:p>
    <w:p w14:paraId="7DBFAA2F" w14:textId="3B6103EA" w:rsidR="003E553E" w:rsidDel="004F73DC" w:rsidRDefault="004D748C">
      <w:pPr>
        <w:spacing w:after="160"/>
        <w:contextualSpacing/>
        <w:rPr>
          <w:del w:id="2145" w:author="Jake Windley" w:date="2025-10-08T09:31:00Z" w16du:dateUtc="2025-10-08T14:31:00Z"/>
          <w:rFonts w:eastAsiaTheme="minorHAnsi"/>
          <w:color w:val="auto"/>
          <w:szCs w:val="24"/>
        </w:rPr>
      </w:pPr>
      <w:del w:id="214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(2)</w:delText>
        </w:r>
        <w:r w:rsidDel="004F73DC">
          <w:rPr>
            <w:rFonts w:eastAsiaTheme="minorHAnsi"/>
            <w:color w:val="auto"/>
            <w:szCs w:val="24"/>
          </w:rPr>
          <w:delText xml:space="preserve"> Direct support of research activities does not include general administrative services or other services only indirectly of benefit to the research activity.</w:delText>
        </w:r>
      </w:del>
    </w:p>
    <w:p w14:paraId="3CF0C51C" w14:textId="13D07237" w:rsidR="003E553E" w:rsidDel="004F73DC" w:rsidRDefault="004D748C">
      <w:pPr>
        <w:spacing w:after="160"/>
        <w:contextualSpacing/>
        <w:rPr>
          <w:del w:id="2147" w:author="Jake Windley" w:date="2025-10-08T09:31:00Z" w16du:dateUtc="2025-10-08T14:31:00Z"/>
          <w:rFonts w:eastAsiaTheme="minorHAnsi"/>
          <w:color w:val="auto"/>
          <w:szCs w:val="24"/>
        </w:rPr>
      </w:pPr>
      <w:del w:id="2148"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(H) A business claiming a credit through this incentive shall be prohibited from receiving the research tax credit authorized by Arkansas Code § 26-51-1102(b) for the same expenditures.</w:delText>
        </w:r>
      </w:del>
    </w:p>
    <w:p w14:paraId="7BC69CB5" w14:textId="3EBA5829" w:rsidR="003E553E" w:rsidDel="004F73DC" w:rsidRDefault="003E553E">
      <w:pPr>
        <w:spacing w:after="160"/>
        <w:contextualSpacing/>
        <w:rPr>
          <w:del w:id="2149" w:author="Jake Windley" w:date="2025-10-08T09:31:00Z" w16du:dateUtc="2025-10-08T14:31:00Z"/>
          <w:rFonts w:eastAsiaTheme="minorHAnsi"/>
          <w:color w:val="auto"/>
          <w:szCs w:val="24"/>
        </w:rPr>
      </w:pPr>
    </w:p>
    <w:p w14:paraId="0D76CE48" w14:textId="37FF0C83" w:rsidR="003E553E" w:rsidDel="004F73DC" w:rsidRDefault="004D748C">
      <w:pPr>
        <w:rPr>
          <w:del w:id="2150" w:author="Jake Windley" w:date="2025-10-08T09:31:00Z" w16du:dateUtc="2025-10-08T14:31:00Z"/>
        </w:rPr>
      </w:pPr>
      <w:del w:id="2151" w:author="Jake Windley" w:date="2025-10-08T09:31:00Z" w16du:dateUtc="2025-10-08T14:31:00Z">
        <w:r w:rsidDel="004F73DC">
          <w:rPr>
            <w:b/>
            <w:bCs/>
          </w:rPr>
          <w:tab/>
        </w:r>
        <w:r w:rsidDel="004F73DC">
          <w:rPr>
            <w:b/>
            <w:bCs/>
          </w:rPr>
          <w:tab/>
        </w:r>
        <w:r w:rsidDel="004F73DC">
          <w:rPr>
            <w:b/>
            <w:bCs/>
          </w:rPr>
          <w:tab/>
        </w:r>
        <w:r w:rsidDel="004F73DC">
          <w:rPr>
            <w:b/>
            <w:bCs/>
          </w:rPr>
          <w:tab/>
          <w:delText>Example:</w:delText>
        </w:r>
        <w:r w:rsidDel="004F73DC">
          <w:delText xml:space="preserve"> A defense contractor located in Arkansas has decided to </w:delText>
        </w:r>
        <w:r w:rsidDel="004F73DC">
          <w:br/>
        </w:r>
        <w:r w:rsidDel="004F73DC">
          <w:tab/>
        </w:r>
        <w:r w:rsidDel="004F73DC">
          <w:tab/>
        </w:r>
        <w:r w:rsidDel="004F73DC">
          <w:tab/>
        </w:r>
        <w:r w:rsidDel="004F73DC">
          <w:tab/>
          <w:delText xml:space="preserve">conduct research in the state to improve the function of </w:delText>
        </w:r>
        <w:r w:rsidDel="004F73DC">
          <w:br/>
        </w:r>
        <w:r w:rsidDel="004F73DC">
          <w:tab/>
        </w:r>
        <w:r w:rsidDel="004F73DC">
          <w:tab/>
        </w:r>
        <w:r w:rsidDel="004F73DC">
          <w:tab/>
        </w:r>
        <w:r w:rsidDel="004F73DC">
          <w:tab/>
          <w:delText xml:space="preserve">microelectronic components in advanced weapons systems. The </w:delText>
        </w:r>
        <w:r w:rsidDel="004F73DC">
          <w:br/>
        </w:r>
        <w:r w:rsidDel="004F73DC">
          <w:tab/>
        </w:r>
        <w:r w:rsidDel="004F73DC">
          <w:tab/>
        </w:r>
        <w:r w:rsidDel="004F73DC">
          <w:tab/>
        </w:r>
        <w:r w:rsidDel="004F73DC">
          <w:tab/>
          <w:delText xml:space="preserve">business has been approved for this research as being “research in an </w:delText>
        </w:r>
        <w:r w:rsidDel="004F73DC">
          <w:br/>
        </w:r>
        <w:r w:rsidDel="004F73DC">
          <w:tab/>
        </w:r>
        <w:r w:rsidDel="004F73DC">
          <w:tab/>
        </w:r>
        <w:r w:rsidDel="004F73DC">
          <w:tab/>
        </w:r>
        <w:r w:rsidDel="004F73DC">
          <w:tab/>
          <w:delText xml:space="preserve">area of strategic value”. The defense contractor will spend one million </w:delText>
        </w:r>
        <w:r w:rsidDel="004F73DC">
          <w:br/>
        </w:r>
        <w:r w:rsidDel="004F73DC">
          <w:tab/>
        </w:r>
        <w:r w:rsidDel="004F73DC">
          <w:tab/>
        </w:r>
        <w:r w:rsidDel="004F73DC">
          <w:tab/>
        </w:r>
        <w:r w:rsidDel="004F73DC">
          <w:tab/>
          <w:delText xml:space="preserve">dollars ($1,000,000) in qualified research expenditures in Arkansas in </w:delText>
        </w:r>
        <w:r w:rsidDel="004F73DC">
          <w:br/>
        </w:r>
        <w:r w:rsidDel="004F73DC">
          <w:tab/>
        </w:r>
        <w:r w:rsidDel="004F73DC">
          <w:tab/>
        </w:r>
        <w:r w:rsidDel="004F73DC">
          <w:tab/>
        </w:r>
        <w:r w:rsidDel="004F73DC">
          <w:tab/>
          <w:delText xml:space="preserve">conjunction with the approved program of in-house research. </w:delText>
        </w:r>
        <w:r w:rsidDel="004F73DC">
          <w:br/>
        </w:r>
        <w:r w:rsidDel="004F73DC">
          <w:tab/>
        </w:r>
        <w:r w:rsidDel="004F73DC">
          <w:tab/>
        </w:r>
        <w:r w:rsidDel="004F73DC">
          <w:tab/>
        </w:r>
        <w:r w:rsidDel="004F73DC">
          <w:tab/>
          <w:delText xml:space="preserve">Assuming the entire one million dollars ($1,000,000) is expended on </w:delText>
        </w:r>
        <w:r w:rsidDel="004F73DC">
          <w:br/>
        </w:r>
        <w:r w:rsidDel="004F73DC">
          <w:tab/>
        </w:r>
        <w:r w:rsidDel="004F73DC">
          <w:tab/>
        </w:r>
        <w:r w:rsidDel="004F73DC">
          <w:tab/>
        </w:r>
        <w:r w:rsidDel="004F73DC">
          <w:tab/>
          <w:delText xml:space="preserve">qualified items over the five-year period at the rate of two hundred </w:delText>
        </w:r>
        <w:r w:rsidDel="004F73DC">
          <w:br/>
        </w:r>
        <w:r w:rsidDel="004F73DC">
          <w:tab/>
        </w:r>
        <w:r w:rsidDel="004F73DC">
          <w:tab/>
        </w:r>
        <w:r w:rsidDel="004F73DC">
          <w:tab/>
        </w:r>
        <w:r w:rsidDel="004F73DC">
          <w:tab/>
          <w:delText xml:space="preserve">thousand dollars ($200,000) per year, the defense contractor would </w:delText>
        </w:r>
        <w:r w:rsidDel="004F73DC">
          <w:br/>
        </w:r>
        <w:r w:rsidDel="004F73DC">
          <w:tab/>
        </w:r>
        <w:r w:rsidDel="004F73DC">
          <w:tab/>
        </w:r>
        <w:r w:rsidDel="004F73DC">
          <w:tab/>
        </w:r>
        <w:r w:rsidDel="004F73DC">
          <w:tab/>
          <w:delText xml:space="preserve">generate a potential credit on the qualified annual expenditure of </w:delText>
        </w:r>
        <w:r w:rsidDel="004F73DC">
          <w:br/>
        </w:r>
        <w:r w:rsidDel="004F73DC">
          <w:tab/>
        </w:r>
        <w:r w:rsidDel="004F73DC">
          <w:tab/>
        </w:r>
        <w:r w:rsidDel="004F73DC">
          <w:tab/>
        </w:r>
        <w:r w:rsidDel="004F73DC">
          <w:tab/>
          <w:delText xml:space="preserve">($200,000 X 33% = $66,000) and earn an actual income tax credit of </w:delText>
        </w:r>
        <w:r w:rsidDel="004F73DC">
          <w:br/>
        </w:r>
        <w:r w:rsidDel="004F73DC">
          <w:tab/>
        </w:r>
        <w:r w:rsidDel="004F73DC">
          <w:tab/>
        </w:r>
        <w:r w:rsidDel="004F73DC">
          <w:tab/>
        </w:r>
        <w:r w:rsidDel="004F73DC">
          <w:tab/>
          <w:delText xml:space="preserve">fifty thousand dollars ($50,000) per tax year, due to the limit </w:delText>
        </w:r>
        <w:r w:rsidDel="004F73DC">
          <w:br/>
        </w:r>
        <w:r w:rsidDel="004F73DC">
          <w:tab/>
        </w:r>
        <w:r w:rsidDel="004F73DC">
          <w:tab/>
        </w:r>
        <w:r w:rsidDel="004F73DC">
          <w:tab/>
        </w:r>
        <w:r w:rsidDel="004F73DC">
          <w:tab/>
          <w:delText xml:space="preserve">established. The credits earned in each year may be carried forward </w:delText>
        </w:r>
        <w:r w:rsidDel="004F73DC">
          <w:br/>
        </w:r>
        <w:r w:rsidDel="004F73DC">
          <w:tab/>
        </w:r>
        <w:r w:rsidDel="004F73DC">
          <w:tab/>
        </w:r>
        <w:r w:rsidDel="004F73DC">
          <w:tab/>
        </w:r>
        <w:r w:rsidDel="004F73DC">
          <w:tab/>
          <w:delText xml:space="preserve">for nine (9) years beyond the tax year in which they were first </w:delText>
        </w:r>
        <w:r w:rsidDel="004F73DC">
          <w:br/>
        </w:r>
        <w:r w:rsidDel="004F73DC">
          <w:tab/>
        </w:r>
        <w:r w:rsidDel="004F73DC">
          <w:tab/>
        </w:r>
        <w:r w:rsidDel="004F73DC">
          <w:tab/>
        </w:r>
        <w:r w:rsidDel="004F73DC">
          <w:tab/>
          <w:delText>earned.</w:delText>
        </w:r>
      </w:del>
    </w:p>
    <w:p w14:paraId="21D463D2" w14:textId="4E8FDFBF" w:rsidR="003E553E" w:rsidDel="004F73DC" w:rsidRDefault="003E553E">
      <w:pPr>
        <w:rPr>
          <w:del w:id="2152" w:author="Jake Windley" w:date="2025-10-08T09:31:00Z" w16du:dateUtc="2025-10-08T14:31:00Z"/>
        </w:rPr>
      </w:pPr>
    </w:p>
    <w:p w14:paraId="6C062396" w14:textId="77EDDEEC" w:rsidR="003E553E" w:rsidDel="004F73DC" w:rsidRDefault="004D748C">
      <w:pPr>
        <w:spacing w:after="160"/>
        <w:contextualSpacing/>
        <w:rPr>
          <w:del w:id="2153" w:author="Jake Windley" w:date="2025-10-08T09:31:00Z" w16du:dateUtc="2025-10-08T14:31:00Z"/>
          <w:rFonts w:eastAsiaTheme="minorHAnsi"/>
          <w:b/>
          <w:color w:val="auto"/>
          <w:szCs w:val="24"/>
        </w:rPr>
      </w:pPr>
      <w:del w:id="2154"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(I) </w:delText>
        </w:r>
        <w:r w:rsidDel="004F73DC">
          <w:rPr>
            <w:rFonts w:eastAsiaTheme="minorHAnsi"/>
            <w:b/>
            <w:color w:val="auto"/>
            <w:szCs w:val="24"/>
          </w:rPr>
          <w:delText>Notes:</w:delText>
        </w:r>
      </w:del>
    </w:p>
    <w:p w14:paraId="42902974" w14:textId="11230C8F" w:rsidR="003E553E" w:rsidDel="004F73DC" w:rsidRDefault="004D748C">
      <w:pPr>
        <w:spacing w:after="160"/>
        <w:contextualSpacing/>
        <w:rPr>
          <w:del w:id="2155" w:author="Jake Windley" w:date="2025-10-08T09:31:00Z" w16du:dateUtc="2025-10-08T14:31:00Z"/>
          <w:rFonts w:eastAsiaTheme="minorHAnsi"/>
          <w:color w:val="auto"/>
          <w:szCs w:val="24"/>
        </w:rPr>
      </w:pPr>
      <w:del w:id="215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carry forward for this incentive is nine (9) years beyond the year in which the credit was first earned.</w:delText>
        </w:r>
      </w:del>
    </w:p>
    <w:p w14:paraId="2F9319A3" w14:textId="0AC88524" w:rsidR="003E553E" w:rsidDel="004F73DC" w:rsidRDefault="004D748C">
      <w:pPr>
        <w:spacing w:after="160"/>
        <w:contextualSpacing/>
        <w:rPr>
          <w:del w:id="2157" w:author="Jake Windley" w:date="2025-10-08T09:31:00Z" w16du:dateUtc="2025-10-08T14:31:00Z"/>
          <w:rFonts w:eastAsiaTheme="minorHAnsi"/>
          <w:color w:val="auto"/>
          <w:szCs w:val="24"/>
        </w:rPr>
      </w:pPr>
      <w:del w:id="215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The director must approve any research for which a business is seeking a credit under this incentive.</w:delText>
        </w:r>
      </w:del>
    </w:p>
    <w:p w14:paraId="394B5B88" w14:textId="6024F8E2" w:rsidR="003E553E" w:rsidDel="004F73DC" w:rsidRDefault="004D748C">
      <w:pPr>
        <w:spacing w:after="160"/>
        <w:contextualSpacing/>
        <w:rPr>
          <w:del w:id="2159" w:author="Jake Windley" w:date="2025-10-08T09:31:00Z" w16du:dateUtc="2025-10-08T14:31:00Z"/>
          <w:rFonts w:eastAsiaTheme="minorHAnsi"/>
          <w:color w:val="auto"/>
          <w:szCs w:val="24"/>
        </w:rPr>
      </w:pPr>
      <w:del w:id="216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It is suggested that any business wishing to take advantage of this income tax credit first visit with the commission to help ensure the success of the research and development effort.</w:delText>
        </w:r>
      </w:del>
    </w:p>
    <w:p w14:paraId="1B0337AA" w14:textId="243BA3C1" w:rsidR="003E553E" w:rsidDel="004F73DC" w:rsidRDefault="004D748C">
      <w:pPr>
        <w:spacing w:after="160"/>
        <w:contextualSpacing/>
        <w:rPr>
          <w:del w:id="2161" w:author="Jake Windley" w:date="2025-10-08T09:31:00Z" w16du:dateUtc="2025-10-08T14:31:00Z"/>
          <w:rFonts w:eastAsiaTheme="minorHAnsi"/>
          <w:color w:val="auto"/>
          <w:szCs w:val="24"/>
        </w:rPr>
      </w:pPr>
      <w:del w:id="2162" w:author="Jake Windley" w:date="2025-10-08T09:31:00Z" w16du:dateUtc="2025-10-08T14:31:00Z">
        <w:r w:rsidDel="004F73DC">
          <w:rPr>
            <w:rFonts w:eastAsiaTheme="minorHAnsi"/>
            <w:b/>
            <w:color w:val="auto"/>
            <w:szCs w:val="24"/>
          </w:rPr>
          <w:lastRenderedPageBreak/>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(J)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income tax credit for research in an area of strategic value may not be used in combination with:</w:delText>
        </w:r>
      </w:del>
    </w:p>
    <w:p w14:paraId="657B44A1" w14:textId="3F42624D" w:rsidR="003E553E" w:rsidDel="004F73DC" w:rsidRDefault="004D748C">
      <w:pPr>
        <w:spacing w:after="160"/>
        <w:contextualSpacing/>
        <w:rPr>
          <w:del w:id="2163" w:author="Jake Windley" w:date="2025-10-08T09:31:00Z" w16du:dateUtc="2025-10-08T14:31:00Z"/>
          <w:rFonts w:eastAsiaTheme="minorHAnsi"/>
          <w:color w:val="auto"/>
          <w:szCs w:val="24"/>
        </w:rPr>
      </w:pPr>
      <w:del w:id="216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Any other research and development incentive as authorized by Arkansas Code § 15-4-2708; or</w:delText>
        </w:r>
      </w:del>
    </w:p>
    <w:p w14:paraId="4504C674" w14:textId="6CEBCBB6" w:rsidR="003E553E" w:rsidDel="004F73DC" w:rsidRDefault="004D748C">
      <w:pPr>
        <w:spacing w:after="160"/>
        <w:contextualSpacing/>
        <w:rPr>
          <w:del w:id="2165" w:author="Jake Windley" w:date="2025-10-08T09:31:00Z" w16du:dateUtc="2025-10-08T14:31:00Z"/>
          <w:rFonts w:eastAsiaTheme="minorHAnsi"/>
          <w:color w:val="auto"/>
          <w:szCs w:val="24"/>
        </w:rPr>
      </w:pPr>
      <w:del w:id="216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Any other incentive in Acts 2003, No. 182, Consolidated Incentive Act of 2003, as amended, for the same expenditures.</w:delText>
        </w:r>
      </w:del>
    </w:p>
    <w:p w14:paraId="633E348B" w14:textId="747E0E7A" w:rsidR="003E553E" w:rsidDel="004F73DC" w:rsidRDefault="004D748C">
      <w:pPr>
        <w:spacing w:after="160"/>
        <w:contextualSpacing/>
        <w:rPr>
          <w:del w:id="2167" w:author="Jake Windley" w:date="2025-10-08T09:31:00Z" w16du:dateUtc="2025-10-08T14:31:00Z"/>
          <w:rFonts w:eastAsiaTheme="minorHAnsi"/>
          <w:color w:val="auto"/>
          <w:szCs w:val="24"/>
        </w:rPr>
      </w:pPr>
      <w:del w:id="2168" w:author="Jake Windley" w:date="2025-10-08T09:31:00Z" w16du:dateUtc="2025-10-08T14:31:00Z">
        <w:r w:rsidDel="004F73DC">
          <w:rPr>
            <w:rFonts w:eastAsiaTheme="minorHAnsi"/>
            <w:color w:val="auto"/>
            <w:szCs w:val="24"/>
          </w:rPr>
          <w:tab/>
        </w:r>
        <w:r w:rsidDel="004F73DC">
          <w:rPr>
            <w:rFonts w:eastAsiaTheme="minorHAnsi"/>
            <w:color w:val="auto"/>
            <w:szCs w:val="24"/>
          </w:rPr>
          <w:tab/>
          <w:delText xml:space="preserve">(3) </w:delText>
        </w:r>
        <w:r w:rsidDel="004F73DC">
          <w:rPr>
            <w:rFonts w:eastAsiaTheme="minorHAnsi"/>
            <w:b/>
            <w:color w:val="auto"/>
            <w:szCs w:val="24"/>
          </w:rPr>
          <w:delText>Research under programs of the Division of Science and Technology of the Arkansas Economic Development Commission — Acts 2003, No. 182, as amended, Arkansas Code § 15-4-2708(c)(1)(B).</w:delText>
        </w:r>
      </w:del>
    </w:p>
    <w:p w14:paraId="6472A19E" w14:textId="13F5D289" w:rsidR="003E553E" w:rsidDel="004F73DC" w:rsidRDefault="004D748C">
      <w:pPr>
        <w:spacing w:after="160"/>
        <w:contextualSpacing/>
        <w:rPr>
          <w:del w:id="2169" w:author="Jake Windley" w:date="2025-10-08T09:31:00Z" w16du:dateUtc="2025-10-08T14:31:00Z"/>
          <w:rFonts w:eastAsiaTheme="minorHAnsi"/>
          <w:color w:val="auto"/>
          <w:szCs w:val="24"/>
        </w:rPr>
      </w:pPr>
      <w:del w:id="217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(A)(i) The business must receive approval from the director to qualify for the income tax credit for research under programs of the division. </w:delText>
        </w:r>
      </w:del>
    </w:p>
    <w:p w14:paraId="1CAF2489" w14:textId="3E9709C9" w:rsidR="003E553E" w:rsidDel="004F73DC" w:rsidRDefault="004D748C">
      <w:pPr>
        <w:spacing w:after="160"/>
        <w:contextualSpacing/>
        <w:rPr>
          <w:del w:id="2171" w:author="Jake Windley" w:date="2025-10-08T09:31:00Z" w16du:dateUtc="2025-10-08T14:31:00Z"/>
          <w:rFonts w:eastAsiaTheme="minorHAnsi"/>
          <w:color w:val="auto"/>
          <w:szCs w:val="24"/>
        </w:rPr>
      </w:pPr>
      <w:del w:id="217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 The application for this income tax credit shall include a project plan that clearly identifies: </w:delText>
        </w:r>
      </w:del>
    </w:p>
    <w:p w14:paraId="06195219" w14:textId="471BFF1C" w:rsidR="003E553E" w:rsidDel="004F73DC" w:rsidRDefault="004D748C">
      <w:pPr>
        <w:spacing w:after="160"/>
        <w:contextualSpacing/>
        <w:rPr>
          <w:del w:id="2173" w:author="Jake Windley" w:date="2025-10-08T09:31:00Z" w16du:dateUtc="2025-10-08T14:31:00Z"/>
          <w:rFonts w:eastAsiaTheme="minorHAnsi"/>
          <w:color w:val="auto"/>
          <w:szCs w:val="24"/>
        </w:rPr>
      </w:pPr>
      <w:del w:id="217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The intent of the project; </w:delText>
        </w:r>
      </w:del>
    </w:p>
    <w:p w14:paraId="146F30A6" w14:textId="1EF6C9FF" w:rsidR="003E553E" w:rsidDel="004F73DC" w:rsidRDefault="004D748C">
      <w:pPr>
        <w:spacing w:after="160"/>
        <w:contextualSpacing/>
        <w:rPr>
          <w:del w:id="2175" w:author="Jake Windley" w:date="2025-10-08T09:31:00Z" w16du:dateUtc="2025-10-08T14:31:00Z"/>
          <w:rFonts w:eastAsiaTheme="minorHAnsi"/>
          <w:color w:val="auto"/>
          <w:szCs w:val="24"/>
        </w:rPr>
      </w:pPr>
      <w:del w:id="217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The expenditures planned; </w:delText>
        </w:r>
      </w:del>
    </w:p>
    <w:p w14:paraId="08AA0030" w14:textId="11E8CC4B" w:rsidR="003E553E" w:rsidDel="004F73DC" w:rsidRDefault="004D748C">
      <w:pPr>
        <w:spacing w:after="160"/>
        <w:contextualSpacing/>
        <w:rPr>
          <w:del w:id="2177" w:author="Jake Windley" w:date="2025-10-08T09:31:00Z" w16du:dateUtc="2025-10-08T14:31:00Z"/>
          <w:rFonts w:eastAsiaTheme="minorHAnsi"/>
          <w:color w:val="auto"/>
          <w:szCs w:val="24"/>
        </w:rPr>
      </w:pPr>
      <w:del w:id="217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(c)</w:delText>
        </w:r>
        <w:r w:rsidDel="004F73DC">
          <w:rPr>
            <w:rFonts w:eastAsiaTheme="minorHAnsi"/>
            <w:color w:val="auto"/>
            <w:szCs w:val="24"/>
          </w:rPr>
          <w:delText xml:space="preserve"> The start and end dates of the project; and </w:delText>
        </w:r>
      </w:del>
    </w:p>
    <w:p w14:paraId="7CD5E788" w14:textId="11635C66" w:rsidR="003E553E" w:rsidDel="004F73DC" w:rsidRDefault="004D748C">
      <w:pPr>
        <w:spacing w:after="160"/>
        <w:contextualSpacing/>
        <w:rPr>
          <w:del w:id="2179" w:author="Jake Windley" w:date="2025-10-08T09:31:00Z" w16du:dateUtc="2025-10-08T14:31:00Z"/>
          <w:rFonts w:eastAsiaTheme="minorHAnsi"/>
          <w:color w:val="auto"/>
          <w:szCs w:val="24"/>
        </w:rPr>
      </w:pPr>
      <w:del w:id="218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(d)</w:delText>
        </w:r>
        <w:r w:rsidDel="004F73DC">
          <w:rPr>
            <w:rFonts w:eastAsiaTheme="minorHAnsi"/>
            <w:color w:val="auto"/>
            <w:szCs w:val="24"/>
          </w:rPr>
          <w:delText xml:space="preserve"> An estimate of total project costs. </w:delText>
        </w:r>
      </w:del>
    </w:p>
    <w:p w14:paraId="35205227" w14:textId="402D4BE4" w:rsidR="003E553E" w:rsidDel="004F73DC" w:rsidRDefault="004D748C">
      <w:pPr>
        <w:spacing w:after="160"/>
        <w:contextualSpacing/>
        <w:rPr>
          <w:del w:id="2181" w:author="Jake Windley" w:date="2025-10-08T09:31:00Z" w16du:dateUtc="2025-10-08T14:31:00Z"/>
          <w:rFonts w:eastAsiaTheme="minorHAnsi"/>
          <w:color w:val="auto"/>
          <w:szCs w:val="24"/>
        </w:rPr>
      </w:pPr>
      <w:del w:id="218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(iii) The division specifies the application format for its programs.  </w:delText>
        </w:r>
      </w:del>
    </w:p>
    <w:p w14:paraId="33FC84D9" w14:textId="3E7CCBE6" w:rsidR="003E553E" w:rsidDel="004F73DC" w:rsidRDefault="004D748C">
      <w:pPr>
        <w:spacing w:after="160"/>
        <w:contextualSpacing/>
        <w:rPr>
          <w:del w:id="2183" w:author="Jake Windley" w:date="2025-10-08T09:31:00Z" w16du:dateUtc="2025-10-08T14:31:00Z"/>
          <w:rFonts w:eastAsiaTheme="minorHAnsi"/>
          <w:color w:val="auto"/>
          <w:szCs w:val="24"/>
        </w:rPr>
      </w:pPr>
      <w:del w:id="2184"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(iv) The tax credit may be earned for the first five (5) years following the signing of a financial incentive agreement with the commission. </w:delText>
        </w:r>
      </w:del>
    </w:p>
    <w:p w14:paraId="79815B22" w14:textId="25AEA113" w:rsidR="003E553E" w:rsidDel="004F73DC" w:rsidRDefault="004D748C">
      <w:pPr>
        <w:spacing w:after="160"/>
        <w:contextualSpacing/>
        <w:rPr>
          <w:del w:id="2185" w:author="Jake Windley" w:date="2025-10-08T09:31:00Z" w16du:dateUtc="2025-10-08T14:31:00Z"/>
          <w:rFonts w:eastAsiaTheme="minorHAnsi"/>
          <w:color w:val="auto"/>
          <w:szCs w:val="24"/>
        </w:rPr>
      </w:pPr>
      <w:del w:id="218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 xml:space="preserve">(v) The income tax credit earned can: </w:delText>
        </w:r>
      </w:del>
    </w:p>
    <w:p w14:paraId="7292338A" w14:textId="6D084947" w:rsidR="003E553E" w:rsidDel="004F73DC" w:rsidRDefault="004D748C">
      <w:pPr>
        <w:spacing w:after="160"/>
        <w:contextualSpacing/>
        <w:rPr>
          <w:del w:id="2187" w:author="Jake Windley" w:date="2025-10-08T09:31:00Z" w16du:dateUtc="2025-10-08T14:31:00Z"/>
          <w:rFonts w:eastAsiaTheme="minorHAnsi"/>
          <w:color w:val="auto"/>
          <w:szCs w:val="24"/>
        </w:rPr>
      </w:pPr>
      <w:del w:id="218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(a)</w:delText>
        </w:r>
        <w:r w:rsidDel="004F73DC">
          <w:rPr>
            <w:rFonts w:eastAsiaTheme="minorHAnsi"/>
            <w:color w:val="auto"/>
            <w:szCs w:val="24"/>
          </w:rPr>
          <w:delText xml:space="preserve"> Offset up to one hundred percent (100%) of a business’s income tax liability annually; and </w:delText>
        </w:r>
      </w:del>
    </w:p>
    <w:p w14:paraId="6DD02FA3" w14:textId="08324637" w:rsidR="003E553E" w:rsidDel="004F73DC" w:rsidRDefault="004D748C">
      <w:pPr>
        <w:spacing w:after="160"/>
        <w:contextualSpacing/>
        <w:rPr>
          <w:del w:id="2189" w:author="Jake Windley" w:date="2025-10-08T09:31:00Z" w16du:dateUtc="2025-10-08T14:31:00Z"/>
          <w:rFonts w:eastAsiaTheme="minorHAnsi"/>
          <w:color w:val="auto"/>
          <w:szCs w:val="24"/>
        </w:rPr>
      </w:pPr>
      <w:del w:id="219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i/>
            <w:color w:val="auto"/>
            <w:szCs w:val="24"/>
          </w:rPr>
          <w:delText>(b)</w:delText>
        </w:r>
        <w:r w:rsidDel="004F73DC">
          <w:rPr>
            <w:rFonts w:eastAsiaTheme="minorHAnsi"/>
            <w:color w:val="auto"/>
            <w:szCs w:val="24"/>
          </w:rPr>
          <w:delText xml:space="preserve"> The benefits can be carried forward for up to nine (9) years beyond the tax year in which they were earned or until exhausted, whichever occurs first. </w:delText>
        </w:r>
      </w:del>
    </w:p>
    <w:p w14:paraId="66C07FD1" w14:textId="56DA43D4" w:rsidR="003E553E" w:rsidDel="004F73DC" w:rsidRDefault="004D748C">
      <w:pPr>
        <w:spacing w:after="160"/>
        <w:contextualSpacing/>
        <w:rPr>
          <w:del w:id="2191" w:author="Jake Windley" w:date="2025-10-08T09:31:00Z" w16du:dateUtc="2025-10-08T14:31:00Z"/>
          <w:rFonts w:eastAsiaTheme="minorHAnsi"/>
          <w:color w:val="auto"/>
          <w:szCs w:val="24"/>
        </w:rPr>
      </w:pPr>
      <w:del w:id="219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(vi) The maximum tax credit that may be claimed by a business under this program is fifty thousand dollars ($50,000) per tax year.</w:delText>
        </w:r>
      </w:del>
    </w:p>
    <w:p w14:paraId="01F45BA8" w14:textId="6B4AE8A0" w:rsidR="003E553E" w:rsidDel="004F73DC" w:rsidRDefault="004D748C">
      <w:pPr>
        <w:spacing w:after="160"/>
        <w:contextualSpacing/>
        <w:rPr>
          <w:del w:id="2193" w:author="Jake Windley" w:date="2025-10-08T09:31:00Z" w16du:dateUtc="2025-10-08T14:31:00Z"/>
          <w:rFonts w:eastAsiaTheme="minorHAnsi"/>
          <w:color w:val="auto"/>
          <w:szCs w:val="24"/>
        </w:rPr>
      </w:pPr>
      <w:del w:id="2194" w:author="Jake Windley" w:date="2025-10-08T09:31:00Z" w16du:dateUtc="2025-10-08T14:31:00Z">
        <w:r w:rsidDel="004F73DC">
          <w:rPr>
            <w:rFonts w:eastAsiaTheme="minorHAnsi"/>
            <w:color w:val="auto"/>
            <w:szCs w:val="24"/>
          </w:rPr>
          <w:lastRenderedPageBreak/>
          <w:tab/>
        </w:r>
        <w:r w:rsidDel="004F73DC">
          <w:rPr>
            <w:rFonts w:eastAsiaTheme="minorHAnsi"/>
            <w:color w:val="auto"/>
            <w:szCs w:val="24"/>
          </w:rPr>
          <w:tab/>
        </w:r>
        <w:r w:rsidDel="004F73DC">
          <w:rPr>
            <w:rFonts w:eastAsiaTheme="minorHAnsi"/>
            <w:color w:val="auto"/>
            <w:szCs w:val="24"/>
          </w:rPr>
          <w:tab/>
          <w:delText>(B) To claim a credit earned through this incentive, the business shall file the Certificate of Tax Credit issued by the commission with the tax return on which the credit is first claimed.</w:delText>
        </w:r>
      </w:del>
    </w:p>
    <w:p w14:paraId="166CF0A2" w14:textId="4F9FEBD2" w:rsidR="003E553E" w:rsidDel="004F73DC" w:rsidRDefault="004D748C">
      <w:pPr>
        <w:spacing w:after="160"/>
        <w:contextualSpacing/>
        <w:rPr>
          <w:del w:id="2195" w:author="Jake Windley" w:date="2025-10-08T09:31:00Z" w16du:dateUtc="2025-10-08T14:31:00Z"/>
          <w:rFonts w:eastAsiaTheme="minorHAnsi"/>
          <w:b/>
          <w:color w:val="auto"/>
          <w:szCs w:val="24"/>
        </w:rPr>
      </w:pPr>
      <w:del w:id="2196"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(C) </w:delText>
        </w:r>
        <w:r w:rsidDel="004F73DC">
          <w:rPr>
            <w:rFonts w:eastAsiaTheme="minorHAnsi"/>
            <w:b/>
            <w:color w:val="auto"/>
            <w:szCs w:val="24"/>
          </w:rPr>
          <w:delText>Notes.</w:delText>
        </w:r>
      </w:del>
    </w:p>
    <w:p w14:paraId="6C583DF5" w14:textId="7B79AD39" w:rsidR="003E553E" w:rsidDel="004F73DC" w:rsidRDefault="004D748C">
      <w:pPr>
        <w:spacing w:after="160"/>
        <w:contextualSpacing/>
        <w:rPr>
          <w:del w:id="2197" w:author="Jake Windley" w:date="2025-10-08T09:31:00Z" w16du:dateUtc="2025-10-08T14:31:00Z"/>
          <w:rFonts w:eastAsiaTheme="minorHAnsi"/>
          <w:color w:val="auto"/>
          <w:szCs w:val="24"/>
        </w:rPr>
      </w:pPr>
      <w:del w:id="2198"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The carry forward for this incentive is nine (9) years beyond the year in which the credit was first earned.</w:delText>
        </w:r>
      </w:del>
    </w:p>
    <w:p w14:paraId="104DDF4F" w14:textId="7C3150E0" w:rsidR="003E553E" w:rsidDel="004F73DC" w:rsidRDefault="004D748C">
      <w:pPr>
        <w:spacing w:after="160"/>
        <w:contextualSpacing/>
        <w:rPr>
          <w:del w:id="2199" w:author="Jake Windley" w:date="2025-10-08T09:31:00Z" w16du:dateUtc="2025-10-08T14:31:00Z"/>
          <w:rFonts w:eastAsiaTheme="minorHAnsi"/>
          <w:color w:val="auto"/>
          <w:szCs w:val="24"/>
        </w:rPr>
      </w:pPr>
      <w:del w:id="2200"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Applications for tax credit approval under this incentive must be approved by the director.</w:delText>
        </w:r>
      </w:del>
    </w:p>
    <w:p w14:paraId="167CA48E" w14:textId="7D6A32F5" w:rsidR="003E553E" w:rsidDel="004F73DC" w:rsidRDefault="004D748C">
      <w:pPr>
        <w:spacing w:after="160"/>
        <w:contextualSpacing/>
        <w:rPr>
          <w:del w:id="2201" w:author="Jake Windley" w:date="2025-10-08T09:31:00Z" w16du:dateUtc="2025-10-08T14:31:00Z"/>
          <w:rFonts w:eastAsiaTheme="minorHAnsi"/>
          <w:color w:val="auto"/>
          <w:szCs w:val="24"/>
        </w:rPr>
      </w:pPr>
      <w:del w:id="2202"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(iii) It is suggested that any business wishing to take advantage of this income tax credit first visit with the commission to help ensure the success of the research and development effort.</w:delText>
        </w:r>
      </w:del>
    </w:p>
    <w:p w14:paraId="46C1A0AB" w14:textId="7BECC515" w:rsidR="003E553E" w:rsidDel="004F73DC" w:rsidRDefault="004D748C">
      <w:pPr>
        <w:spacing w:after="160"/>
        <w:contextualSpacing/>
        <w:rPr>
          <w:del w:id="2203" w:author="Jake Windley" w:date="2025-10-08T09:31:00Z" w16du:dateUtc="2025-10-08T14:31:00Z"/>
          <w:rFonts w:eastAsiaTheme="minorHAnsi"/>
          <w:color w:val="auto"/>
          <w:szCs w:val="24"/>
        </w:rPr>
      </w:pPr>
      <w:del w:id="2204" w:author="Jake Windley" w:date="2025-10-08T09:31:00Z" w16du:dateUtc="2025-10-08T14:31:00Z">
        <w:r w:rsidDel="004F73DC">
          <w:rPr>
            <w:rFonts w:eastAsiaTheme="minorHAnsi"/>
            <w:b/>
            <w:color w:val="auto"/>
            <w:szCs w:val="24"/>
          </w:rPr>
          <w:tab/>
        </w:r>
        <w:r w:rsidDel="004F73DC">
          <w:rPr>
            <w:rFonts w:eastAsiaTheme="minorHAnsi"/>
            <w:b/>
            <w:color w:val="auto"/>
            <w:szCs w:val="24"/>
          </w:rPr>
          <w:tab/>
        </w:r>
        <w:r w:rsidDel="004F73DC">
          <w:rPr>
            <w:rFonts w:eastAsiaTheme="minorHAnsi"/>
            <w:b/>
            <w:color w:val="auto"/>
            <w:szCs w:val="24"/>
          </w:rPr>
          <w:tab/>
        </w:r>
        <w:r w:rsidDel="004F73DC">
          <w:rPr>
            <w:rFonts w:eastAsiaTheme="minorHAnsi"/>
            <w:color w:val="auto"/>
            <w:szCs w:val="24"/>
          </w:rPr>
          <w:delText xml:space="preserve">(D) </w:delText>
        </w:r>
        <w:r w:rsidDel="004F73DC">
          <w:rPr>
            <w:rFonts w:eastAsiaTheme="minorHAnsi"/>
            <w:b/>
            <w:color w:val="auto"/>
            <w:szCs w:val="24"/>
          </w:rPr>
          <w:delText>Combination with other incentives.</w:delText>
        </w:r>
        <w:r w:rsidDel="004F73DC">
          <w:rPr>
            <w:rFonts w:eastAsiaTheme="minorHAnsi"/>
            <w:color w:val="auto"/>
            <w:szCs w:val="24"/>
          </w:rPr>
          <w:delText xml:space="preserve"> The income tax credit for research and development under programs of the division may not be used in combination with:</w:delText>
        </w:r>
      </w:del>
    </w:p>
    <w:p w14:paraId="0D3DAC19" w14:textId="6BF98E73" w:rsidR="003E553E" w:rsidDel="004F73DC" w:rsidRDefault="004D748C">
      <w:pPr>
        <w:spacing w:after="160"/>
        <w:contextualSpacing/>
        <w:rPr>
          <w:del w:id="2205" w:author="Jake Windley" w:date="2025-10-08T09:31:00Z" w16du:dateUtc="2025-10-08T14:31:00Z"/>
          <w:rFonts w:eastAsiaTheme="minorHAnsi"/>
          <w:color w:val="auto"/>
          <w:szCs w:val="24"/>
        </w:rPr>
      </w:pPr>
      <w:del w:id="2206"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 Any other research and development incentive as authorized by Arkansas Code § 15-4-2708; or</w:delText>
        </w:r>
      </w:del>
    </w:p>
    <w:p w14:paraId="11FFE4BF" w14:textId="5FDAC444" w:rsidR="003E553E" w:rsidRDefault="004D748C">
      <w:pPr>
        <w:spacing w:after="160"/>
        <w:contextualSpacing/>
        <w:rPr>
          <w:rFonts w:eastAsiaTheme="minorHAnsi"/>
          <w:color w:val="auto"/>
          <w:szCs w:val="24"/>
        </w:rPr>
      </w:pPr>
      <w:del w:id="2207" w:author="Jake Windley" w:date="2025-10-08T09:31:00Z" w16du:dateUtc="2025-10-08T14:31:00Z">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r>
        <w:r w:rsidDel="004F73DC">
          <w:rPr>
            <w:rFonts w:eastAsiaTheme="minorHAnsi"/>
            <w:color w:val="auto"/>
            <w:szCs w:val="24"/>
          </w:rPr>
          <w:tab/>
          <w:delText>(ii) Any other incentive in Acts 2003, No. 182, Consolidated Incentive Act of 2003, as amended, for the same expenditures.</w:delText>
        </w:r>
      </w:del>
    </w:p>
    <w:sectPr w:rsidR="003E553E">
      <w:footerReference w:type="default" r:id="rId6"/>
      <w:headerReference w:type="first" r:id="rId7"/>
      <w:footerReference w:type="first" r:id="rId8"/>
      <w:pgSz w:w="12240" w:h="15840"/>
      <w:pgMar w:top="1440" w:right="1440" w:bottom="1440" w:left="1440" w:header="360"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6469" w14:textId="77777777" w:rsidR="00625837" w:rsidRDefault="00625837">
      <w:pPr>
        <w:spacing w:line="240" w:lineRule="auto"/>
      </w:pPr>
      <w:r>
        <w:separator/>
      </w:r>
    </w:p>
  </w:endnote>
  <w:endnote w:type="continuationSeparator" w:id="0">
    <w:p w14:paraId="18A0BBB8" w14:textId="77777777" w:rsidR="00625837" w:rsidRDefault="00625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7E53" w14:textId="4AA6601D" w:rsidR="003E553E" w:rsidRDefault="004D748C">
    <w:pPr>
      <w:tabs>
        <w:tab w:val="center" w:pos="4680"/>
        <w:tab w:val="right" w:pos="9360"/>
      </w:tabs>
      <w:spacing w:after="720" w:line="240" w:lineRule="auto"/>
    </w:pPr>
    <w:r>
      <w:rPr>
        <w:b/>
        <w:sz w:val="44"/>
      </w:rPr>
      <w:t>DRAFT</w:t>
    </w:r>
    <w:r>
      <w:rPr>
        <w:sz w:val="20"/>
      </w:rPr>
      <w:tab/>
    </w:r>
    <w:r>
      <w:rPr>
        <w:sz w:val="20"/>
      </w:rPr>
      <w:fldChar w:fldCharType="begin"/>
    </w:r>
    <w:r>
      <w:rPr>
        <w:sz w:val="20"/>
      </w:rPr>
      <w:instrText>PAGE</w:instrText>
    </w:r>
    <w:r>
      <w:rPr>
        <w:sz w:val="20"/>
      </w:rPr>
      <w:fldChar w:fldCharType="separate"/>
    </w:r>
    <w:r w:rsidR="00917314">
      <w:rPr>
        <w:noProof/>
        <w:sz w:val="20"/>
      </w:rPr>
      <w:t>2</w:t>
    </w:r>
    <w:r>
      <w:rPr>
        <w:sz w:val="20"/>
      </w:rPr>
      <w:fldChar w:fldCharType="end"/>
    </w:r>
    <w:r>
      <w:rPr>
        <w:sz w:val="20"/>
      </w:rPr>
      <w:tab/>
      <w:t>10/07/2025 04:48:00 PM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8637" w14:textId="77777777" w:rsidR="003E553E" w:rsidRDefault="004D748C">
    <w:pPr>
      <w:tabs>
        <w:tab w:val="center" w:pos="4680"/>
        <w:tab w:val="right" w:pos="9360"/>
      </w:tabs>
      <w:spacing w:after="720" w:line="240" w:lineRule="auto"/>
    </w:pPr>
    <w:r>
      <w:rPr>
        <w:b/>
        <w:sz w:val="44"/>
      </w:rPr>
      <w:t>DRAFT</w:t>
    </w:r>
    <w:r>
      <w:rPr>
        <w:sz w:val="20"/>
      </w:rPr>
      <w:tab/>
    </w:r>
    <w:r>
      <w:rPr>
        <w:sz w:val="20"/>
      </w:rPr>
      <w:tab/>
      <w:t>10/07/2025 04:48:00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613B" w14:textId="77777777" w:rsidR="00625837" w:rsidRDefault="00625837">
      <w:pPr>
        <w:spacing w:line="240" w:lineRule="auto"/>
      </w:pPr>
      <w:r>
        <w:separator/>
      </w:r>
    </w:p>
  </w:footnote>
  <w:footnote w:type="continuationSeparator" w:id="0">
    <w:p w14:paraId="4C57B3B8" w14:textId="77777777" w:rsidR="00625837" w:rsidRDefault="006258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A2D8" w14:textId="77777777" w:rsidR="003E553E" w:rsidRDefault="004D748C">
    <w:pPr>
      <w:spacing w:line="240" w:lineRule="auto"/>
      <w:jc w:val="center"/>
      <w:rPr>
        <w:rFonts w:ascii="Times New Roman" w:hAnsi="Times New Roman" w:cs="Times New Roman"/>
        <w:b/>
        <w:sz w:val="20"/>
      </w:rPr>
    </w:pPr>
    <w:r>
      <w:rPr>
        <w:rFonts w:ascii="Times New Roman" w:hAnsi="Times New Roman" w:cs="Times New Roman"/>
        <w:b/>
        <w:sz w:val="20"/>
      </w:rPr>
      <w:t xml:space="preserve">Stricken language would be deleted </w:t>
    </w:r>
    <w:proofErr w:type="gramStart"/>
    <w:r>
      <w:rPr>
        <w:rFonts w:ascii="Times New Roman" w:hAnsi="Times New Roman" w:cs="Times New Roman"/>
        <w:b/>
        <w:sz w:val="20"/>
      </w:rPr>
      <w:t>from</w:t>
    </w:r>
    <w:proofErr w:type="gramEnd"/>
    <w:r>
      <w:rPr>
        <w:rFonts w:ascii="Times New Roman" w:hAnsi="Times New Roman" w:cs="Times New Roman"/>
        <w:b/>
        <w:sz w:val="20"/>
      </w:rPr>
      <w:t xml:space="preserve"> and underlined language would be added to the</w:t>
    </w:r>
  </w:p>
  <w:p w14:paraId="4C9EFEC0" w14:textId="77777777" w:rsidR="003E553E" w:rsidRDefault="004D748C">
    <w:pPr>
      <w:spacing w:line="240" w:lineRule="auto"/>
      <w:jc w:val="center"/>
      <w:rPr>
        <w:rFonts w:ascii="Times New Roman" w:hAnsi="Times New Roman" w:cs="Times New Roman"/>
        <w:b/>
        <w:sz w:val="20"/>
      </w:rPr>
    </w:pPr>
    <w:r>
      <w:rPr>
        <w:rFonts w:ascii="Times New Roman" w:hAnsi="Times New Roman" w:cs="Times New Roman"/>
        <w:b/>
        <w:sz w:val="20"/>
      </w:rPr>
      <w:t>Code of Arkansas Rules.</w:t>
    </w:r>
  </w:p>
  <w:p w14:paraId="0A9FF421" w14:textId="77777777" w:rsidR="003E553E" w:rsidRDefault="003E553E">
    <w:pPr>
      <w:spacing w:line="240" w:lineRule="auto"/>
      <w:jc w:val="center"/>
    </w:pPr>
  </w:p>
  <w:p w14:paraId="35654A70" w14:textId="77777777" w:rsidR="003E553E" w:rsidRDefault="003E553E">
    <w:pPr>
      <w:spacing w:line="240" w:lineRule="auto"/>
      <w:jc w:val="right"/>
    </w:pPr>
  </w:p>
  <w:p w14:paraId="09E58A3A" w14:textId="77777777" w:rsidR="003E553E" w:rsidRDefault="003E553E">
    <w:pPr>
      <w:spacing w:line="240" w:lineRule="auto"/>
      <w:jc w:val="right"/>
    </w:pPr>
  </w:p>
  <w:p w14:paraId="45F476E3" w14:textId="77777777" w:rsidR="003E553E" w:rsidRDefault="004D748C">
    <w:pPr>
      <w:spacing w:line="240" w:lineRule="auto"/>
      <w:jc w:val="center"/>
      <w:rPr>
        <w:rFonts w:ascii="Times New Roman" w:hAnsi="Times New Roman" w:cs="Times New Roman"/>
        <w:b/>
        <w:sz w:val="48"/>
      </w:rPr>
    </w:pPr>
    <w:r>
      <w:rPr>
        <w:rFonts w:ascii="Times New Roman" w:hAnsi="Times New Roman" w:cs="Times New Roman"/>
        <w:b/>
        <w:sz w:val="48"/>
      </w:rPr>
      <w:t>Proposed Rulemaking</w:t>
    </w:r>
  </w:p>
  <w:p w14:paraId="4E81B58F" w14:textId="77777777" w:rsidR="003E553E" w:rsidRDefault="003E553E">
    <w:pPr>
      <w:spacing w:line="240" w:lineRule="auto"/>
      <w:jc w:val="center"/>
    </w:pPr>
  </w:p>
  <w:p w14:paraId="611F19A5" w14:textId="77777777" w:rsidR="003E553E" w:rsidRDefault="004D748C">
    <w:pPr>
      <w:spacing w:line="240" w:lineRule="auto"/>
      <w:jc w:val="center"/>
      <w:rPr>
        <w:rFonts w:ascii="Times New Roman" w:hAnsi="Times New Roman" w:cs="Times New Roman"/>
        <w:b/>
        <w:sz w:val="28"/>
      </w:rPr>
    </w:pPr>
    <w:r>
      <w:rPr>
        <w:rFonts w:ascii="Times New Roman" w:hAnsi="Times New Roman" w:cs="Times New Roman"/>
        <w:b/>
        <w:sz w:val="28"/>
      </w:rPr>
      <w:t>Title</w:t>
    </w:r>
  </w:p>
  <w:p w14:paraId="0127C1F6" w14:textId="77777777" w:rsidR="003E553E" w:rsidRDefault="003E553E">
    <w:pPr>
      <w:spacing w:line="240" w:lineRule="auto"/>
      <w:jc w:val="center"/>
    </w:pPr>
  </w:p>
  <w:p w14:paraId="6D48A6DF" w14:textId="77777777" w:rsidR="003E553E" w:rsidRDefault="003E553E">
    <w:pPr>
      <w:spacing w:line="240" w:lineRule="auto"/>
      <w:rPr>
        <w:b/>
      </w:rPr>
    </w:pPr>
  </w:p>
  <w:p w14:paraId="1736B52C" w14:textId="77777777" w:rsidR="003E553E" w:rsidRDefault="003E553E">
    <w:pPr>
      <w:spacing w:line="240" w:lineRule="auto"/>
      <w:rPr>
        <w:b/>
      </w:rPr>
    </w:pPr>
  </w:p>
  <w:p w14:paraId="28D11740" w14:textId="77777777" w:rsidR="003E553E" w:rsidRDefault="004D748C">
    <w:pPr>
      <w:spacing w:line="240" w:lineRule="auto"/>
      <w:rPr>
        <w:rFonts w:ascii="Times New Roman" w:hAnsi="Times New Roman" w:cs="Times New Roman"/>
        <w:b/>
      </w:rPr>
    </w:pPr>
    <w:r>
      <w:rPr>
        <w:rFonts w:ascii="Times New Roman" w:hAnsi="Times New Roman" w:cs="Times New Roman"/>
        <w:b/>
      </w:rPr>
      <w:t>Promulgated by:</w:t>
    </w:r>
  </w:p>
  <w:p w14:paraId="7875C9EA" w14:textId="77777777" w:rsidR="003E553E" w:rsidRDefault="004D748C">
    <w:pPr>
      <w:spacing w:line="240" w:lineRule="auto"/>
      <w:rPr>
        <w:rFonts w:ascii="Times New Roman" w:hAnsi="Times New Roman" w:cs="Times New Roman"/>
        <w:b/>
      </w:rPr>
    </w:pPr>
    <w:r>
      <w:rPr>
        <w:rFonts w:ascii="Times New Roman" w:hAnsi="Times New Roman" w:cs="Times New Roman"/>
        <w:b/>
      </w:rPr>
      <w:t>Department of Commerce</w:t>
    </w:r>
  </w:p>
  <w:p w14:paraId="59D003C7" w14:textId="77777777" w:rsidR="003E553E" w:rsidRDefault="004D748C">
    <w:pPr>
      <w:spacing w:line="240" w:lineRule="auto"/>
      <w:rPr>
        <w:rFonts w:ascii="Times New Roman" w:hAnsi="Times New Roman" w:cs="Times New Roman"/>
        <w:b/>
      </w:rPr>
    </w:pPr>
    <w:r>
      <w:rPr>
        <w:rFonts w:ascii="Times New Roman" w:hAnsi="Times New Roman" w:cs="Times New Roman"/>
        <w:b/>
      </w:rPr>
      <w:t>Arkansas Economic Development Commission</w:t>
    </w:r>
  </w:p>
  <w:p w14:paraId="1C2DC72E" w14:textId="77777777" w:rsidR="003E553E" w:rsidRDefault="003E553E">
    <w:pPr>
      <w:spacing w:line="240" w:lineRule="auto"/>
      <w:rPr>
        <w:b/>
      </w:rPr>
    </w:pPr>
  </w:p>
  <w:p w14:paraId="233EFA0B" w14:textId="77777777" w:rsidR="003E553E" w:rsidRDefault="003E553E">
    <w:pPr>
      <w:spacing w:line="240" w:lineRule="auto"/>
      <w:rPr>
        <w:b/>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ke Windley">
    <w15:presenceInfo w15:providerId="AD" w15:userId="S::jake.windley@arkansas.gov::800f10dd-9c5f-4b37-a6a2-8cb2d083a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Full" w:cryptAlgorithmClass="hash" w:cryptAlgorithmType="typeAny" w:cryptAlgorithmSid="4" w:cryptSpinCount="100000" w:hash="zgB6B9cH4MvKnZtzptTEVbkh8pA=" w:salt="gGIfX2Ri1HXyAxx0gbw55Q=="/>
  <w:defaultTabStop w:val="4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3E"/>
    <w:rsid w:val="0014622C"/>
    <w:rsid w:val="003A293F"/>
    <w:rsid w:val="003E553E"/>
    <w:rsid w:val="004D748C"/>
    <w:rsid w:val="004F73DC"/>
    <w:rsid w:val="00504061"/>
    <w:rsid w:val="00625837"/>
    <w:rsid w:val="0091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EDF2"/>
  <w15:docId w15:val="{D1723DB2-BC89-48AB-8C23-5BB1BF9F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color w:val="000000"/>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Pr>
      <w:rFonts w:ascii="Tahoma" w:eastAsia="Tahoma" w:hAnsi="Tahoma" w:cs="Tahoma"/>
      <w:sz w:val="24"/>
    </w:rPr>
  </w:style>
  <w:style w:type="character" w:styleId="Hyperlink">
    <w:name w:val="Hyperlink"/>
    <w:rPr>
      <w:rFonts w:ascii="Tahoma" w:eastAsia="Tahoma" w:hAnsi="Tahoma" w:cs="Tahoma"/>
      <w:color w:val="0000FF"/>
      <w:sz w:val="24"/>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173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83</Pages>
  <Words>21427</Words>
  <Characters>122136</Characters>
  <Application>Microsoft Office Word</Application>
  <DocSecurity>0</DocSecurity>
  <Lines>1017</Lines>
  <Paragraphs>286</Paragraphs>
  <ScaleCrop>false</ScaleCrop>
  <Company>Bureau of Legislative Research</Company>
  <LinksUpToDate>false</LinksUpToDate>
  <CharactersWithSpaces>143277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Miller-Rice, Rebecca</dc:creator>
  <cp:lastModifiedBy>Jake Windley</cp:lastModifiedBy>
  <cp:revision>3</cp:revision>
  <dcterms:created xsi:type="dcterms:W3CDTF">2025-10-08T14:23:00Z</dcterms:created>
  <dcterms:modified xsi:type="dcterms:W3CDTF">2025-10-08T14:31:00Z</dcterms:modified>
</cp:coreProperties>
</file>